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xmlns:w16du="http://schemas.microsoft.com/office/word/2023/wordml/word16du" mc:Ignorable="w14 wp14">
  <w:body>
    <w:tbl>
      <w:tblPr>
        <w:tblpPr w:leftFromText="180" w:rightFromText="180" w:vertAnchor="page" w:horzAnchor="margin" w:tblpXSpec="center" w:tblpY="2669"/>
        <w:bidiVisual/>
        <w:tblW w:w="573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75"/>
        <w:gridCol w:w="1646"/>
        <w:gridCol w:w="1030"/>
        <w:gridCol w:w="2676"/>
        <w:gridCol w:w="1109"/>
        <w:gridCol w:w="1567"/>
      </w:tblGrid>
      <w:tr w:rsidRPr="00817A8C" w:rsidR="00F32EE7" w:rsidTr="4EA3E8CC" w14:paraId="425A9ADA" w14:textId="77777777">
        <w:trPr>
          <w:trHeight w:val="422"/>
        </w:trPr>
        <w:tc>
          <w:tcPr>
            <w:tcW w:w="5000" w:type="pct"/>
            <w:gridSpan w:val="6"/>
            <w:tcBorders>
              <w:top w:val="single" w:color="auto" w:sz="4" w:space="0"/>
              <w:left w:val="single" w:color="auto" w:sz="4" w:space="0"/>
              <w:bottom w:val="nil"/>
              <w:right w:val="single" w:color="auto" w:sz="4" w:space="0"/>
            </w:tcBorders>
            <w:shd w:val="clear" w:color="auto" w:fill="DBE5F1" w:themeFill="accent1" w:themeFillTint="33"/>
            <w:tcMar/>
          </w:tcPr>
          <w:p w:rsidRPr="00817A8C" w:rsidR="00F32EE7" w:rsidP="001862BF" w:rsidRDefault="00A756A0" w14:paraId="29F1F541" w14:textId="0FC15888">
            <w:pPr>
              <w:pStyle w:val="NoSpacing"/>
              <w:numPr>
                <w:ilvl w:val="0"/>
                <w:numId w:val="1"/>
              </w:numPr>
              <w:rPr>
                <w:b w:val="0"/>
                <w:bCs w:val="0"/>
                <w:noProof/>
              </w:rPr>
            </w:pPr>
            <w:r w:rsidRPr="00817A8C">
              <w:rPr>
                <w:noProof/>
              </w:rPr>
              <w:drawing>
                <wp:anchor distT="0" distB="0" distL="114300" distR="114300" simplePos="0" relativeHeight="251657216" behindDoc="0" locked="0" layoutInCell="1" allowOverlap="1" wp14:anchorId="7E73F255" wp14:editId="7ED31A48">
                  <wp:simplePos x="0" y="0"/>
                  <wp:positionH relativeFrom="column">
                    <wp:posOffset>6013875</wp:posOffset>
                  </wp:positionH>
                  <wp:positionV relativeFrom="paragraph">
                    <wp:posOffset>-31119</wp:posOffset>
                  </wp:positionV>
                  <wp:extent cx="303530" cy="303530"/>
                  <wp:effectExtent l="0" t="0" r="1270" b="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9"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303530" cy="303530"/>
                          </a:xfrm>
                          <a:prstGeom prst="rect">
                            <a:avLst/>
                          </a:prstGeom>
                        </pic:spPr>
                      </pic:pic>
                    </a:graphicData>
                  </a:graphic>
                </wp:anchor>
              </w:drawing>
            </w:r>
            <w:r w:rsidRPr="00817A8C" w:rsidR="00F32EE7">
              <w:rPr>
                <w:noProof/>
                <w:rtl/>
              </w:rPr>
              <w:t>المعلومات الأساسية</w:t>
            </w:r>
          </w:p>
        </w:tc>
      </w:tr>
      <w:tr w:rsidRPr="00817A8C" w:rsidR="00D67410" w:rsidTr="4EA3E8CC" w14:paraId="1CDD2075" w14:textId="77777777">
        <w:trPr>
          <w:trHeight w:val="422"/>
        </w:trPr>
        <w:tc>
          <w:tcPr>
            <w:tcW w:w="5000" w:type="pct"/>
            <w:gridSpan w:val="6"/>
            <w:tcBorders>
              <w:top w:val="single" w:color="auto" w:sz="4" w:space="0"/>
              <w:left w:val="single" w:color="auto" w:sz="4" w:space="0"/>
              <w:bottom w:val="nil"/>
              <w:right w:val="single" w:color="auto" w:sz="4" w:space="0"/>
            </w:tcBorders>
            <w:shd w:val="clear" w:color="auto" w:fill="DBE5F1" w:themeFill="accent1" w:themeFillTint="33"/>
            <w:tcMar/>
          </w:tcPr>
          <w:p w:rsidRPr="00817A8C" w:rsidR="00D67410" w:rsidP="00737015" w:rsidRDefault="00D67410" w14:paraId="28F367AD" w14:textId="1CEB242C">
            <w:pPr>
              <w:pStyle w:val="Heading2"/>
              <w:rPr>
                <w:bCs w:val="0"/>
                <w:rtl/>
                <w:lang w:bidi="ar-JO"/>
              </w:rPr>
            </w:pPr>
            <w:r w:rsidRPr="00817A8C">
              <w:rPr>
                <w:rtl/>
                <w:lang w:bidi="ar-JO"/>
              </w:rPr>
              <w:t xml:space="preserve">معلومات اساسية عن الوظيفة </w:t>
            </w:r>
          </w:p>
        </w:tc>
      </w:tr>
      <w:tr w:rsidRPr="00817A8C" w:rsidR="00D04BA2" w:rsidTr="4EA3E8CC" w14:paraId="70601888" w14:textId="77777777">
        <w:trPr>
          <w:trHeight w:val="365"/>
        </w:trPr>
        <w:tc>
          <w:tcPr>
            <w:tcW w:w="1250" w:type="pct"/>
            <w:tcBorders>
              <w:top w:val="single" w:color="auto" w:sz="4" w:space="0"/>
              <w:left w:val="single" w:color="auto" w:sz="4" w:space="0"/>
              <w:bottom w:val="nil"/>
              <w:right w:val="single" w:color="auto" w:sz="4" w:space="0"/>
            </w:tcBorders>
            <w:shd w:val="clear" w:color="auto" w:fill="DBE5F1" w:themeFill="accent1" w:themeFillTint="33"/>
            <w:tcMar/>
          </w:tcPr>
          <w:p w:rsidRPr="00817A8C" w:rsidR="00D04BA2" w:rsidP="00D04BA2" w:rsidRDefault="00D04BA2" w14:paraId="6A32DC5A" w14:textId="7C01301B">
            <w:pPr>
              <w:pStyle w:val="Subtitle"/>
              <w:rPr>
                <w:noProof/>
              </w:rPr>
            </w:pPr>
            <w:r w:rsidRPr="00817A8C">
              <w:rPr>
                <w:rtl/>
              </w:rPr>
              <w:t>مسمى الوظيفــــة</w:t>
            </w:r>
          </w:p>
        </w:tc>
        <w:tc>
          <w:tcPr>
            <w:tcW w:w="1250" w:type="pct"/>
            <w:gridSpan w:val="2"/>
            <w:tcBorders>
              <w:top w:val="single" w:color="auto" w:sz="4" w:space="0"/>
              <w:left w:val="single" w:color="auto" w:sz="4" w:space="0"/>
              <w:bottom w:val="nil"/>
              <w:right w:val="single" w:color="auto" w:sz="4" w:space="0"/>
            </w:tcBorders>
            <w:shd w:val="clear" w:color="auto" w:fill="auto"/>
            <w:tcMar/>
          </w:tcPr>
          <w:p w:rsidRPr="00817A8C" w:rsidR="00D04BA2" w:rsidP="4EA3E8CC" w:rsidRDefault="00D04BA2" w14:paraId="3C3C5D36" w14:textId="1E785CA8">
            <w:pPr>
              <w:pStyle w:val="Normal"/>
              <w:rPr>
                <w:noProof/>
              </w:rPr>
            </w:pPr>
            <w:r w:rsidRPr="4EA3E8CC" w:rsidR="00D04BA2">
              <w:rPr>
                <w:rtl w:val="1"/>
              </w:rPr>
              <w:t>مهندس مساعد</w:t>
            </w:r>
            <w:ins w:author="Nadera Bakheet" w:date="2024-09-05T16:02:01.422Z" w:id="203126735">
              <w:r w:rsidRPr="4EA3E8CC" w:rsidR="3FC4C11C">
                <w:rPr>
                  <w:rtl w:val="1"/>
                </w:rPr>
                <w:t>/ عطاءات الاشغال</w:t>
              </w:r>
            </w:ins>
          </w:p>
        </w:tc>
        <w:tc>
          <w:tcPr>
            <w:tcW w:w="1250" w:type="pct"/>
            <w:tcBorders>
              <w:top w:val="single" w:color="auto" w:sz="4" w:space="0"/>
              <w:left w:val="single" w:color="auto" w:sz="4" w:space="0"/>
              <w:bottom w:val="nil"/>
              <w:right w:val="single" w:color="auto" w:sz="4" w:space="0"/>
            </w:tcBorders>
            <w:shd w:val="clear" w:color="auto" w:fill="DBE5F1" w:themeFill="accent1" w:themeFillTint="33"/>
            <w:tcMar/>
          </w:tcPr>
          <w:p w:rsidRPr="00817A8C" w:rsidR="00D04BA2" w:rsidP="00D04BA2" w:rsidRDefault="00D04BA2" w14:paraId="72D0A566" w14:textId="3A560BAA">
            <w:pPr>
              <w:pStyle w:val="Subtitle"/>
              <w:rPr>
                <w:noProof/>
              </w:rPr>
            </w:pPr>
            <w:r w:rsidRPr="00582B3A">
              <w:rPr>
                <w:rtl/>
              </w:rPr>
              <w:t>نوع الوظيفة</w:t>
            </w:r>
          </w:p>
        </w:tc>
        <w:tc>
          <w:tcPr>
            <w:tcW w:w="1250" w:type="pct"/>
            <w:gridSpan w:val="2"/>
            <w:tcBorders>
              <w:top w:val="single" w:color="auto" w:sz="4" w:space="0"/>
              <w:left w:val="single" w:color="auto" w:sz="4" w:space="0"/>
              <w:bottom w:val="nil"/>
              <w:right w:val="single" w:color="auto" w:sz="4" w:space="0"/>
            </w:tcBorders>
            <w:shd w:val="clear" w:color="auto" w:fill="auto"/>
            <w:tcMar/>
          </w:tcPr>
          <w:p w:rsidRPr="00817A8C" w:rsidR="00D04BA2" w:rsidP="00D04BA2" w:rsidRDefault="00D04BA2" w14:paraId="49663084" w14:textId="21988EC8">
            <w:pPr>
              <w:rPr>
                <w:noProof/>
              </w:rPr>
            </w:pPr>
            <w:r w:rsidRPr="00F352FE">
              <w:rPr>
                <w:rtl/>
              </w:rPr>
              <w:t>وظائف دائمة غير مصنفة</w:t>
            </w:r>
          </w:p>
        </w:tc>
      </w:tr>
      <w:tr w:rsidRPr="00817A8C" w:rsidR="00D04BA2" w:rsidTr="4EA3E8CC" w14:paraId="0A4B1323" w14:textId="77777777">
        <w:trPr>
          <w:trHeight w:val="473"/>
        </w:trPr>
        <w:tc>
          <w:tcPr>
            <w:tcW w:w="1250" w:type="pct"/>
            <w:tcBorders>
              <w:top w:val="single" w:color="auto" w:sz="4" w:space="0"/>
              <w:left w:val="single" w:color="auto" w:sz="4" w:space="0"/>
              <w:bottom w:val="nil"/>
              <w:right w:val="single" w:color="auto" w:sz="4" w:space="0"/>
            </w:tcBorders>
            <w:shd w:val="clear" w:color="auto" w:fill="DBE5F1" w:themeFill="accent1" w:themeFillTint="33"/>
            <w:tcMar/>
          </w:tcPr>
          <w:p w:rsidRPr="00817A8C" w:rsidR="00D04BA2" w:rsidP="00D04BA2" w:rsidRDefault="00D04BA2" w14:paraId="319A1EC8" w14:textId="77777777">
            <w:pPr>
              <w:pStyle w:val="Subtitle"/>
              <w:rPr>
                <w:noProof/>
              </w:rPr>
            </w:pPr>
            <w:r w:rsidRPr="00817A8C">
              <w:rPr>
                <w:rtl/>
              </w:rPr>
              <w:t>الدائرة</w:t>
            </w:r>
          </w:p>
        </w:tc>
        <w:tc>
          <w:tcPr>
            <w:tcW w:w="1250" w:type="pct"/>
            <w:gridSpan w:val="2"/>
            <w:tcBorders>
              <w:top w:val="single" w:color="auto" w:sz="4" w:space="0"/>
              <w:left w:val="single" w:color="auto" w:sz="4" w:space="0"/>
              <w:bottom w:val="nil"/>
              <w:right w:val="single" w:color="auto" w:sz="4" w:space="0"/>
            </w:tcBorders>
            <w:shd w:val="clear" w:color="auto" w:fill="auto"/>
            <w:tcMar/>
          </w:tcPr>
          <w:p w:rsidRPr="00817A8C" w:rsidR="00D04BA2" w:rsidP="00D04BA2" w:rsidRDefault="00D04BA2" w14:paraId="009B9E6D" w14:textId="04D18071">
            <w:pPr>
              <w:rPr>
                <w:noProof/>
                <w:rtl/>
                <w:lang w:bidi="ar-JO"/>
              </w:rPr>
            </w:pPr>
            <w:r w:rsidRPr="00283894">
              <w:rPr>
                <w:rtl/>
              </w:rPr>
              <w:t>المؤسسة العامة للضمان الاجتماعي</w:t>
            </w:r>
          </w:p>
        </w:tc>
        <w:tc>
          <w:tcPr>
            <w:tcW w:w="1250" w:type="pct"/>
            <w:tcBorders>
              <w:top w:val="single" w:color="auto" w:sz="4" w:space="0"/>
              <w:left w:val="single" w:color="auto" w:sz="4" w:space="0"/>
              <w:bottom w:val="nil"/>
              <w:right w:val="single" w:color="auto" w:sz="4" w:space="0"/>
            </w:tcBorders>
            <w:shd w:val="clear" w:color="auto" w:fill="DBE5F1" w:themeFill="accent1" w:themeFillTint="33"/>
            <w:tcMar/>
          </w:tcPr>
          <w:p w:rsidRPr="00817A8C" w:rsidR="00D04BA2" w:rsidP="00D04BA2" w:rsidRDefault="00D04BA2" w14:paraId="6D195ED0" w14:textId="77C24881">
            <w:pPr>
              <w:pStyle w:val="Subtitle"/>
              <w:rPr>
                <w:noProof/>
              </w:rPr>
            </w:pPr>
            <w:r w:rsidRPr="00582B3A">
              <w:rPr>
                <w:rtl/>
              </w:rPr>
              <w:t>الفئة الوظيفية</w:t>
            </w:r>
          </w:p>
        </w:tc>
        <w:tc>
          <w:tcPr>
            <w:tcW w:w="1250" w:type="pct"/>
            <w:gridSpan w:val="2"/>
            <w:tcBorders>
              <w:top w:val="single" w:color="auto" w:sz="4" w:space="0"/>
              <w:left w:val="single" w:color="auto" w:sz="4" w:space="0"/>
              <w:bottom w:val="nil"/>
              <w:right w:val="single" w:color="auto" w:sz="4" w:space="0"/>
            </w:tcBorders>
            <w:shd w:val="clear" w:color="auto" w:fill="auto"/>
            <w:tcMar/>
          </w:tcPr>
          <w:p w:rsidRPr="00817A8C" w:rsidR="00D04BA2" w:rsidP="00D04BA2" w:rsidRDefault="00D04BA2" w14:paraId="015739A5" w14:textId="45FC5E64">
            <w:pPr>
              <w:rPr>
                <w:noProof/>
              </w:rPr>
            </w:pPr>
            <w:r w:rsidRPr="00F352FE">
              <w:rPr>
                <w:rtl/>
              </w:rPr>
              <w:t>الاولى</w:t>
            </w:r>
          </w:p>
        </w:tc>
      </w:tr>
      <w:tr w:rsidRPr="00817A8C" w:rsidR="00D04BA2" w:rsidTr="4EA3E8CC" w14:paraId="5019CB1C" w14:textId="77777777">
        <w:trPr>
          <w:trHeight w:val="401"/>
        </w:trPr>
        <w:tc>
          <w:tcPr>
            <w:tcW w:w="1250" w:type="pct"/>
            <w:tcBorders>
              <w:top w:val="single" w:color="auto" w:sz="4" w:space="0"/>
              <w:left w:val="single" w:color="auto" w:sz="4" w:space="0"/>
              <w:bottom w:val="nil"/>
              <w:right w:val="single" w:color="auto" w:sz="4" w:space="0"/>
            </w:tcBorders>
            <w:shd w:val="clear" w:color="auto" w:fill="DBE5F1" w:themeFill="accent1" w:themeFillTint="33"/>
            <w:tcMar/>
          </w:tcPr>
          <w:p w:rsidRPr="00817A8C" w:rsidR="00D04BA2" w:rsidP="00D04BA2" w:rsidRDefault="00D04BA2" w14:paraId="7D29CEEC" w14:textId="77777777">
            <w:pPr>
              <w:pStyle w:val="Subtitle"/>
              <w:rPr>
                <w:noProof/>
              </w:rPr>
            </w:pPr>
            <w:r w:rsidRPr="00817A8C">
              <w:rPr>
                <w:noProof/>
                <w:rtl/>
              </w:rPr>
              <w:t>الادارة/المديرية</w:t>
            </w:r>
          </w:p>
        </w:tc>
        <w:tc>
          <w:tcPr>
            <w:tcW w:w="1250" w:type="pct"/>
            <w:gridSpan w:val="2"/>
            <w:tcBorders>
              <w:top w:val="single" w:color="auto" w:sz="4" w:space="0"/>
              <w:left w:val="single" w:color="auto" w:sz="4" w:space="0"/>
              <w:bottom w:val="nil"/>
              <w:right w:val="single" w:color="auto" w:sz="4" w:space="0"/>
            </w:tcBorders>
            <w:shd w:val="clear" w:color="auto" w:fill="auto"/>
            <w:tcMar/>
          </w:tcPr>
          <w:p w:rsidRPr="00817A8C" w:rsidR="00D04BA2" w:rsidP="00D04BA2" w:rsidRDefault="00D04BA2" w14:paraId="47F43BB1" w14:textId="5135EC76">
            <w:pPr>
              <w:rPr>
                <w:noProof/>
              </w:rPr>
            </w:pPr>
            <w:r w:rsidRPr="00283894">
              <w:rPr>
                <w:rtl/>
              </w:rPr>
              <w:t>إدارة الشؤون الهندسية والمشاريع - مديرية الدراسات والعطاءات</w:t>
            </w:r>
          </w:p>
        </w:tc>
        <w:tc>
          <w:tcPr>
            <w:tcW w:w="1250" w:type="pct"/>
            <w:tcBorders>
              <w:top w:val="single" w:color="auto" w:sz="4" w:space="0"/>
              <w:left w:val="single" w:color="auto" w:sz="4" w:space="0"/>
              <w:bottom w:val="nil"/>
              <w:right w:val="single" w:color="auto" w:sz="4" w:space="0"/>
            </w:tcBorders>
            <w:shd w:val="clear" w:color="auto" w:fill="DBE5F1" w:themeFill="accent1" w:themeFillTint="33"/>
            <w:tcMar/>
          </w:tcPr>
          <w:p w:rsidRPr="00817A8C" w:rsidR="00D04BA2" w:rsidP="00D04BA2" w:rsidRDefault="00D04BA2" w14:paraId="7FA2D295" w14:textId="4E99711B">
            <w:pPr>
              <w:pStyle w:val="Subtitle"/>
              <w:rPr>
                <w:noProof/>
              </w:rPr>
            </w:pPr>
            <w:r w:rsidRPr="00582B3A">
              <w:rPr>
                <w:rtl/>
              </w:rPr>
              <w:t>المجموعة النوعية</w:t>
            </w:r>
          </w:p>
        </w:tc>
        <w:tc>
          <w:tcPr>
            <w:tcW w:w="1250" w:type="pct"/>
            <w:gridSpan w:val="2"/>
            <w:tcBorders>
              <w:top w:val="single" w:color="auto" w:sz="4" w:space="0"/>
              <w:left w:val="single" w:color="auto" w:sz="4" w:space="0"/>
              <w:bottom w:val="nil"/>
              <w:right w:val="single" w:color="auto" w:sz="4" w:space="0"/>
            </w:tcBorders>
            <w:shd w:val="clear" w:color="auto" w:fill="auto"/>
            <w:tcMar/>
          </w:tcPr>
          <w:p w:rsidRPr="00817A8C" w:rsidR="00D04BA2" w:rsidP="00D04BA2" w:rsidRDefault="00D04BA2" w14:paraId="2475A3CE" w14:textId="304B6B12">
            <w:pPr>
              <w:rPr>
                <w:noProof/>
              </w:rPr>
            </w:pPr>
          </w:p>
        </w:tc>
      </w:tr>
      <w:tr w:rsidRPr="00817A8C" w:rsidR="00D04BA2" w:rsidTr="4EA3E8CC" w14:paraId="630859D2" w14:textId="77777777">
        <w:trPr>
          <w:trHeight w:val="437"/>
        </w:trPr>
        <w:tc>
          <w:tcPr>
            <w:tcW w:w="1250" w:type="pct"/>
            <w:tcBorders>
              <w:top w:val="single" w:color="auto" w:sz="4" w:space="0"/>
              <w:left w:val="single" w:color="auto" w:sz="4" w:space="0"/>
              <w:bottom w:val="nil"/>
              <w:right w:val="single" w:color="auto" w:sz="4" w:space="0"/>
            </w:tcBorders>
            <w:shd w:val="clear" w:color="auto" w:fill="DBE5F1" w:themeFill="accent1" w:themeFillTint="33"/>
            <w:tcMar/>
          </w:tcPr>
          <w:p w:rsidRPr="00817A8C" w:rsidR="00D04BA2" w:rsidP="00D04BA2" w:rsidRDefault="00D04BA2" w14:paraId="0891D0A2" w14:textId="77777777">
            <w:pPr>
              <w:pStyle w:val="Subtitle"/>
              <w:rPr>
                <w:noProof/>
              </w:rPr>
            </w:pPr>
            <w:r w:rsidRPr="00817A8C">
              <w:rPr>
                <w:rtl/>
              </w:rPr>
              <w:t>القسم/الشعبة</w:t>
            </w:r>
          </w:p>
        </w:tc>
        <w:tc>
          <w:tcPr>
            <w:tcW w:w="1250" w:type="pct"/>
            <w:gridSpan w:val="2"/>
            <w:tcBorders>
              <w:top w:val="single" w:color="auto" w:sz="4" w:space="0"/>
              <w:left w:val="single" w:color="auto" w:sz="4" w:space="0"/>
              <w:bottom w:val="nil"/>
              <w:right w:val="single" w:color="auto" w:sz="4" w:space="0"/>
            </w:tcBorders>
            <w:shd w:val="clear" w:color="auto" w:fill="auto"/>
            <w:tcMar/>
          </w:tcPr>
          <w:p w:rsidRPr="00817A8C" w:rsidR="00D04BA2" w:rsidP="00D04BA2" w:rsidRDefault="00D04BA2" w14:paraId="5CFD9A10" w14:textId="250FD945">
            <w:pPr>
              <w:rPr>
                <w:noProof/>
              </w:rPr>
            </w:pPr>
            <w:r w:rsidRPr="00283894">
              <w:rPr>
                <w:rtl/>
              </w:rPr>
              <w:t>قسم عطاءات الاشغال</w:t>
            </w:r>
          </w:p>
        </w:tc>
        <w:tc>
          <w:tcPr>
            <w:tcW w:w="1250" w:type="pct"/>
            <w:tcBorders>
              <w:top w:val="single" w:color="auto" w:sz="4" w:space="0"/>
              <w:left w:val="single" w:color="auto" w:sz="4" w:space="0"/>
              <w:bottom w:val="nil"/>
              <w:right w:val="single" w:color="auto" w:sz="4" w:space="0"/>
            </w:tcBorders>
            <w:shd w:val="clear" w:color="auto" w:fill="DBE5F1" w:themeFill="accent1" w:themeFillTint="33"/>
            <w:tcMar/>
          </w:tcPr>
          <w:p w:rsidRPr="00817A8C" w:rsidR="00D04BA2" w:rsidP="00D04BA2" w:rsidRDefault="00D04BA2" w14:paraId="080C2F08" w14:textId="098D4713">
            <w:pPr>
              <w:pStyle w:val="Subtitle"/>
              <w:rPr>
                <w:noProof/>
              </w:rPr>
            </w:pPr>
            <w:r w:rsidRPr="00582B3A">
              <w:rPr>
                <w:rtl/>
              </w:rPr>
              <w:t>المستوى</w:t>
            </w:r>
          </w:p>
        </w:tc>
        <w:tc>
          <w:tcPr>
            <w:tcW w:w="1250" w:type="pct"/>
            <w:gridSpan w:val="2"/>
            <w:tcBorders>
              <w:top w:val="single" w:color="auto" w:sz="4" w:space="0"/>
              <w:left w:val="single" w:color="auto" w:sz="4" w:space="0"/>
              <w:bottom w:val="nil"/>
              <w:right w:val="single" w:color="auto" w:sz="4" w:space="0"/>
            </w:tcBorders>
            <w:shd w:val="clear" w:color="auto" w:fill="auto"/>
            <w:tcMar/>
          </w:tcPr>
          <w:p w:rsidRPr="00817A8C" w:rsidR="00D04BA2" w:rsidP="00D04BA2" w:rsidRDefault="00D04BA2" w14:paraId="567509DD" w14:textId="7AF32123">
            <w:pPr>
              <w:rPr>
                <w:noProof/>
              </w:rPr>
            </w:pPr>
            <w:r w:rsidRPr="00F352FE">
              <w:rPr>
                <w:rtl/>
              </w:rPr>
              <w:t>الثالث</w:t>
            </w:r>
          </w:p>
        </w:tc>
      </w:tr>
      <w:tr w:rsidRPr="00817A8C" w:rsidR="00D04BA2" w:rsidTr="4EA3E8CC" w14:paraId="159E24CD" w14:textId="77777777">
        <w:trPr>
          <w:trHeight w:val="437"/>
        </w:trPr>
        <w:tc>
          <w:tcPr>
            <w:tcW w:w="1250" w:type="pct"/>
            <w:tcBorders>
              <w:top w:val="single" w:color="auto" w:sz="4" w:space="0"/>
              <w:left w:val="single" w:color="auto" w:sz="4" w:space="0"/>
              <w:bottom w:val="nil"/>
              <w:right w:val="single" w:color="auto" w:sz="4" w:space="0"/>
            </w:tcBorders>
            <w:shd w:val="clear" w:color="auto" w:fill="DBE5F1" w:themeFill="accent1" w:themeFillTint="33"/>
            <w:tcMar/>
          </w:tcPr>
          <w:p w:rsidRPr="00817A8C" w:rsidR="00D04BA2" w:rsidP="00D04BA2" w:rsidRDefault="00D04BA2" w14:paraId="526AB4C4" w14:textId="77777777">
            <w:pPr>
              <w:pStyle w:val="Subtitle"/>
              <w:rPr>
                <w:noProof/>
              </w:rPr>
            </w:pPr>
            <w:r w:rsidRPr="00817A8C">
              <w:rPr>
                <w:rtl/>
              </w:rPr>
              <w:t>مسمى وظيفة الرئيس المباشر</w:t>
            </w:r>
          </w:p>
        </w:tc>
        <w:tc>
          <w:tcPr>
            <w:tcW w:w="1250" w:type="pct"/>
            <w:gridSpan w:val="2"/>
            <w:tcBorders>
              <w:top w:val="single" w:color="auto" w:sz="4" w:space="0"/>
              <w:left w:val="single" w:color="auto" w:sz="4" w:space="0"/>
              <w:bottom w:val="nil"/>
              <w:right w:val="single" w:color="auto" w:sz="4" w:space="0"/>
            </w:tcBorders>
            <w:shd w:val="clear" w:color="auto" w:fill="auto"/>
            <w:tcMar/>
          </w:tcPr>
          <w:p w:rsidRPr="00817A8C" w:rsidR="00D04BA2" w:rsidP="00D04BA2" w:rsidRDefault="00D04BA2" w14:paraId="62A5971F" w14:textId="16C16E33">
            <w:pPr>
              <w:rPr>
                <w:noProof/>
                <w:lang w:bidi="ar-JO"/>
              </w:rPr>
            </w:pPr>
            <w:r w:rsidRPr="00283894">
              <w:rPr>
                <w:rtl/>
              </w:rPr>
              <w:t>رئيس قسم عطاءات الاشغال</w:t>
            </w:r>
          </w:p>
        </w:tc>
        <w:tc>
          <w:tcPr>
            <w:tcW w:w="1250" w:type="pct"/>
            <w:tcBorders>
              <w:top w:val="single" w:color="auto" w:sz="4" w:space="0"/>
              <w:left w:val="single" w:color="auto" w:sz="4" w:space="0"/>
              <w:bottom w:val="nil"/>
              <w:right w:val="single" w:color="auto" w:sz="4" w:space="0"/>
            </w:tcBorders>
            <w:shd w:val="clear" w:color="auto" w:fill="DBE5F1" w:themeFill="accent1" w:themeFillTint="33"/>
            <w:tcMar/>
          </w:tcPr>
          <w:p w:rsidRPr="00817A8C" w:rsidR="00D04BA2" w:rsidP="00D04BA2" w:rsidRDefault="00D04BA2" w14:paraId="05A36AE3" w14:textId="14EA8F4C">
            <w:pPr>
              <w:pStyle w:val="Subtitle"/>
              <w:rPr>
                <w:noProof/>
              </w:rPr>
            </w:pPr>
            <w:r w:rsidRPr="00582B3A">
              <w:rPr>
                <w:rtl/>
              </w:rPr>
              <w:t xml:space="preserve">المسمى القياسي الدال </w:t>
            </w:r>
          </w:p>
        </w:tc>
        <w:tc>
          <w:tcPr>
            <w:tcW w:w="1250" w:type="pct"/>
            <w:gridSpan w:val="2"/>
            <w:tcBorders>
              <w:top w:val="single" w:color="auto" w:sz="4" w:space="0"/>
              <w:left w:val="single" w:color="auto" w:sz="4" w:space="0"/>
              <w:bottom w:val="nil"/>
              <w:right w:val="single" w:color="auto" w:sz="4" w:space="0"/>
            </w:tcBorders>
            <w:shd w:val="clear" w:color="auto" w:fill="auto"/>
            <w:tcMar/>
          </w:tcPr>
          <w:p w:rsidRPr="00817A8C" w:rsidR="00D04BA2" w:rsidP="00D04BA2" w:rsidRDefault="00D04BA2" w14:paraId="69484C25" w14:textId="4C328488">
            <w:pPr>
              <w:rPr>
                <w:noProof/>
              </w:rPr>
            </w:pPr>
            <w:r w:rsidRPr="00F352FE">
              <w:rPr>
                <w:rtl/>
              </w:rPr>
              <w:t>مهندس مساعد</w:t>
            </w:r>
          </w:p>
        </w:tc>
      </w:tr>
      <w:tr w:rsidRPr="00817A8C" w:rsidR="00D04BA2" w:rsidTr="4EA3E8CC" w14:paraId="0C225BAC" w14:textId="77777777">
        <w:trPr>
          <w:trHeight w:val="464"/>
        </w:trPr>
        <w:tc>
          <w:tcPr>
            <w:tcW w:w="1250" w:type="pct"/>
            <w:tcBorders>
              <w:top w:val="single" w:color="auto" w:sz="4" w:space="0"/>
              <w:left w:val="single" w:color="auto" w:sz="4" w:space="0"/>
              <w:bottom w:val="nil"/>
              <w:right w:val="single" w:color="auto" w:sz="4" w:space="0"/>
            </w:tcBorders>
            <w:shd w:val="clear" w:color="auto" w:fill="DBE5F1" w:themeFill="accent1" w:themeFillTint="33"/>
            <w:tcMar/>
          </w:tcPr>
          <w:p w:rsidRPr="00817A8C" w:rsidR="00D04BA2" w:rsidP="00D04BA2" w:rsidRDefault="00D04BA2" w14:paraId="6EF67B86" w14:textId="77777777">
            <w:pPr>
              <w:pStyle w:val="Subtitle"/>
              <w:rPr>
                <w:noProof/>
              </w:rPr>
            </w:pPr>
            <w:r w:rsidRPr="00817A8C">
              <w:rPr>
                <w:noProof/>
                <w:rtl/>
              </w:rPr>
              <w:t>رمز الوظيفة</w:t>
            </w:r>
          </w:p>
        </w:tc>
        <w:tc>
          <w:tcPr>
            <w:tcW w:w="1250" w:type="pct"/>
            <w:gridSpan w:val="2"/>
            <w:tcBorders>
              <w:top w:val="single" w:color="auto" w:sz="4" w:space="0"/>
              <w:left w:val="single" w:color="auto" w:sz="4" w:space="0"/>
              <w:bottom w:val="nil"/>
              <w:right w:val="single" w:color="auto" w:sz="4" w:space="0"/>
            </w:tcBorders>
            <w:shd w:val="clear" w:color="auto" w:fill="auto"/>
            <w:tcMar/>
          </w:tcPr>
          <w:p w:rsidRPr="00817A8C" w:rsidR="00D04BA2" w:rsidP="00D04BA2" w:rsidRDefault="00D04BA2" w14:paraId="00EDC695" w14:textId="15AD4E4E">
            <w:pPr>
              <w:rPr>
                <w:noProof/>
              </w:rPr>
            </w:pPr>
            <w:r w:rsidRPr="00283894">
              <w:rPr>
                <w:rtl/>
              </w:rPr>
              <w:t>مهندس مساعد</w:t>
            </w:r>
          </w:p>
        </w:tc>
        <w:tc>
          <w:tcPr>
            <w:tcW w:w="1250" w:type="pct"/>
            <w:tcBorders>
              <w:top w:val="single" w:color="auto" w:sz="4" w:space="0"/>
              <w:left w:val="single" w:color="auto" w:sz="4" w:space="0"/>
              <w:bottom w:val="nil"/>
              <w:right w:val="single" w:color="auto" w:sz="4" w:space="0"/>
            </w:tcBorders>
            <w:shd w:val="clear" w:color="auto" w:fill="DBE5F1" w:themeFill="accent1" w:themeFillTint="33"/>
            <w:tcMar/>
          </w:tcPr>
          <w:p w:rsidRPr="00817A8C" w:rsidR="00D04BA2" w:rsidP="00D04BA2" w:rsidRDefault="00D04BA2" w14:paraId="3CE80231" w14:textId="6A44DB98">
            <w:pPr>
              <w:pStyle w:val="Subtitle"/>
              <w:rPr>
                <w:noProof/>
              </w:rPr>
            </w:pPr>
            <w:r w:rsidRPr="00582B3A">
              <w:rPr>
                <w:rtl/>
              </w:rPr>
              <w:t>مسمى الوظيفة الفعلي</w:t>
            </w:r>
          </w:p>
        </w:tc>
        <w:tc>
          <w:tcPr>
            <w:tcW w:w="1250" w:type="pct"/>
            <w:gridSpan w:val="2"/>
            <w:tcBorders>
              <w:top w:val="single" w:color="auto" w:sz="4" w:space="0"/>
              <w:left w:val="single" w:color="auto" w:sz="4" w:space="0"/>
              <w:bottom w:val="nil"/>
              <w:right w:val="single" w:color="auto" w:sz="4" w:space="0"/>
            </w:tcBorders>
            <w:shd w:val="clear" w:color="auto" w:fill="auto"/>
            <w:tcMar/>
          </w:tcPr>
          <w:p w:rsidRPr="00817A8C" w:rsidR="00D04BA2" w:rsidP="00D04BA2" w:rsidRDefault="00D04BA2" w14:paraId="2BA8F742" w14:textId="02CE559E">
            <w:pPr>
              <w:rPr>
                <w:noProof/>
              </w:rPr>
            </w:pPr>
            <w:r w:rsidRPr="00F352FE">
              <w:rPr>
                <w:rtl/>
              </w:rPr>
              <w:t>مهندس مساعد</w:t>
            </w:r>
          </w:p>
        </w:tc>
      </w:tr>
      <w:tr w:rsidRPr="00817A8C" w:rsidR="00474D42" w:rsidTr="4EA3E8CC" w14:paraId="15AC7FC3" w14:textId="77777777">
        <w:trPr>
          <w:trHeight w:val="464"/>
        </w:trPr>
        <w:tc>
          <w:tcPr>
            <w:tcW w:w="1250" w:type="pct"/>
            <w:tcBorders>
              <w:top w:val="single" w:color="auto" w:sz="4" w:space="0"/>
              <w:left w:val="single" w:color="auto" w:sz="4" w:space="0"/>
              <w:bottom w:val="nil"/>
              <w:right w:val="single" w:color="auto" w:sz="4" w:space="0"/>
            </w:tcBorders>
            <w:shd w:val="clear" w:color="auto" w:fill="DBE5F1" w:themeFill="accent1" w:themeFillTint="33"/>
            <w:tcMar/>
          </w:tcPr>
          <w:p w:rsidRPr="00817A8C" w:rsidR="00474D42" w:rsidP="00474D42" w:rsidRDefault="00474D42" w14:paraId="1D238DE8" w14:textId="77777777">
            <w:pPr>
              <w:pStyle w:val="Subtitle"/>
              <w:rPr>
                <w:noProof/>
                <w:rtl/>
                <w:lang w:bidi="ar-JO"/>
              </w:rPr>
            </w:pPr>
            <w:r w:rsidRPr="00817A8C">
              <w:rPr>
                <w:noProof/>
                <w:rtl/>
                <w:lang w:bidi="ar-JO"/>
              </w:rPr>
              <w:t>حجم الموارد البشرية*</w:t>
            </w:r>
          </w:p>
        </w:tc>
        <w:tc>
          <w:tcPr>
            <w:tcW w:w="1250" w:type="pct"/>
            <w:gridSpan w:val="2"/>
            <w:tcBorders>
              <w:top w:val="single" w:color="auto" w:sz="4" w:space="0"/>
              <w:left w:val="single" w:color="auto" w:sz="4" w:space="0"/>
              <w:bottom w:val="nil"/>
              <w:right w:val="single" w:color="auto" w:sz="4" w:space="0"/>
            </w:tcBorders>
            <w:shd w:val="clear" w:color="auto" w:fill="auto"/>
            <w:tcMar/>
          </w:tcPr>
          <w:p w:rsidRPr="00817A8C" w:rsidR="00474D42" w:rsidP="00474D42" w:rsidRDefault="00474D42" w14:paraId="7807CE80" w14:textId="77777777">
            <w:pPr>
              <w:rPr>
                <w:noProof/>
              </w:rPr>
            </w:pPr>
          </w:p>
        </w:tc>
        <w:tc>
          <w:tcPr>
            <w:tcW w:w="1250" w:type="pct"/>
            <w:tcBorders>
              <w:top w:val="single" w:color="auto" w:sz="4" w:space="0"/>
              <w:left w:val="single" w:color="auto" w:sz="4" w:space="0"/>
              <w:bottom w:val="nil"/>
              <w:right w:val="single" w:color="auto" w:sz="4" w:space="0"/>
            </w:tcBorders>
            <w:shd w:val="clear" w:color="auto" w:fill="DBE5F1" w:themeFill="accent1" w:themeFillTint="33"/>
            <w:tcMar/>
          </w:tcPr>
          <w:p w:rsidRPr="00817A8C" w:rsidR="00474D42" w:rsidP="00474D42" w:rsidRDefault="00474D42" w14:paraId="5E8A00CE" w14:textId="77777777">
            <w:pPr>
              <w:pStyle w:val="Subtitle"/>
              <w:rPr>
                <w:noProof/>
                <w:rtl/>
              </w:rPr>
            </w:pPr>
            <w:r w:rsidRPr="00817A8C">
              <w:rPr>
                <w:noProof/>
                <w:rtl/>
              </w:rPr>
              <w:t>حجم موازنة الدائرة*</w:t>
            </w:r>
          </w:p>
        </w:tc>
        <w:tc>
          <w:tcPr>
            <w:tcW w:w="1250" w:type="pct"/>
            <w:gridSpan w:val="2"/>
            <w:tcBorders>
              <w:top w:val="single" w:color="auto" w:sz="4" w:space="0"/>
              <w:left w:val="single" w:color="auto" w:sz="4" w:space="0"/>
              <w:bottom w:val="nil"/>
              <w:right w:val="single" w:color="auto" w:sz="4" w:space="0"/>
            </w:tcBorders>
            <w:shd w:val="clear" w:color="auto" w:fill="auto"/>
            <w:tcMar/>
          </w:tcPr>
          <w:p w:rsidRPr="00817A8C" w:rsidR="00474D42" w:rsidP="00474D42" w:rsidRDefault="00474D42" w14:paraId="6F4DC5DC" w14:textId="77777777">
            <w:pPr>
              <w:rPr>
                <w:noProof/>
              </w:rPr>
            </w:pPr>
          </w:p>
        </w:tc>
      </w:tr>
      <w:tr w:rsidRPr="00817A8C" w:rsidR="00AF7C36" w:rsidTr="4EA3E8CC" w14:paraId="520CE268" w14:textId="77777777">
        <w:trPr>
          <w:trHeight w:val="464"/>
        </w:trPr>
        <w:tc>
          <w:tcPr>
            <w:tcW w:w="5000" w:type="pct"/>
            <w:gridSpan w:val="6"/>
            <w:tcBorders>
              <w:top w:val="single" w:color="auto" w:sz="4" w:space="0"/>
              <w:left w:val="single" w:color="auto" w:sz="4" w:space="0"/>
              <w:bottom w:val="nil"/>
              <w:right w:val="single" w:color="auto" w:sz="4" w:space="0"/>
            </w:tcBorders>
            <w:shd w:val="clear" w:color="auto" w:fill="DBE5F1" w:themeFill="accent1" w:themeFillTint="33"/>
            <w:tcMar/>
          </w:tcPr>
          <w:p w:rsidRPr="00817A8C" w:rsidR="00AF7C36" w:rsidP="00737015" w:rsidRDefault="00AF7C36" w14:paraId="15AE129E" w14:textId="77777777">
            <w:pPr>
              <w:rPr>
                <w:noProof/>
              </w:rPr>
            </w:pPr>
            <w:r w:rsidRPr="00817A8C">
              <w:rPr>
                <w:noProof/>
                <w:rtl/>
              </w:rPr>
              <w:t>*تعبأ لشاغلي وظائف  المجموعة الثانية من الفئة العليا فقط.</w:t>
            </w:r>
          </w:p>
        </w:tc>
      </w:tr>
      <w:tr w:rsidRPr="00817A8C" w:rsidR="00D67410" w:rsidTr="4EA3E8CC" w14:paraId="3B6B991B" w14:textId="77777777">
        <w:trPr>
          <w:trHeight w:val="226"/>
        </w:trPr>
        <w:tc>
          <w:tcPr>
            <w:tcW w:w="5000" w:type="pct"/>
            <w:gridSpan w:val="6"/>
            <w:tcBorders>
              <w:top w:val="single" w:color="auto" w:sz="4" w:space="0"/>
              <w:left w:val="single" w:color="auto" w:sz="4" w:space="0"/>
              <w:bottom w:val="nil"/>
              <w:right w:val="single" w:color="auto" w:sz="4" w:space="0"/>
            </w:tcBorders>
            <w:tcMar/>
          </w:tcPr>
          <w:p w:rsidRPr="00817A8C" w:rsidR="00D67410" w:rsidP="004B5FE0" w:rsidRDefault="00D67410" w14:paraId="535693A9" w14:textId="77777777">
            <w:pPr>
              <w:jc w:val="lowKashida"/>
              <w:rPr>
                <w:noProof/>
                <w:sz w:val="28"/>
                <w:szCs w:val="28"/>
              </w:rPr>
            </w:pPr>
          </w:p>
        </w:tc>
      </w:tr>
      <w:tr w:rsidRPr="00817A8C" w:rsidR="00D67410" w:rsidTr="4EA3E8CC" w14:paraId="2E611EE1" w14:textId="77777777">
        <w:trPr>
          <w:trHeight w:val="226"/>
        </w:trPr>
        <w:tc>
          <w:tcPr>
            <w:tcW w:w="5000" w:type="pct"/>
            <w:gridSpan w:val="6"/>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817A8C" w:rsidR="00D67410" w:rsidP="00737015" w:rsidRDefault="00F76783" w14:paraId="29DD6B10" w14:textId="77777777">
            <w:pPr>
              <w:pStyle w:val="Heading2"/>
              <w:rPr>
                <w:rtl/>
              </w:rPr>
            </w:pPr>
            <w:r w:rsidRPr="00817A8C">
              <w:rPr>
                <w:noProof/>
                <w:rtl/>
              </w:rPr>
              <w:drawing>
                <wp:anchor distT="0" distB="0" distL="114300" distR="114300" simplePos="0" relativeHeight="251661312" behindDoc="0" locked="0" layoutInCell="1" allowOverlap="1" wp14:anchorId="35CEA684" wp14:editId="29175B3E">
                  <wp:simplePos x="0" y="0"/>
                  <wp:positionH relativeFrom="column">
                    <wp:posOffset>6052820</wp:posOffset>
                  </wp:positionH>
                  <wp:positionV relativeFrom="paragraph">
                    <wp:posOffset>-15875</wp:posOffset>
                  </wp:positionV>
                  <wp:extent cx="250338" cy="249863"/>
                  <wp:effectExtent l="0" t="0" r="3810" b="4445"/>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11"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250338" cy="249863"/>
                          </a:xfrm>
                          <a:prstGeom prst="rect">
                            <a:avLst/>
                          </a:prstGeom>
                        </pic:spPr>
                      </pic:pic>
                    </a:graphicData>
                  </a:graphic>
                  <wp14:sizeRelH relativeFrom="margin">
                    <wp14:pctWidth>0</wp14:pctWidth>
                  </wp14:sizeRelH>
                  <wp14:sizeRelV relativeFrom="margin">
                    <wp14:pctHeight>0</wp14:pctHeight>
                  </wp14:sizeRelV>
                </wp:anchor>
              </w:drawing>
            </w:r>
            <w:r w:rsidRPr="00817A8C">
              <w:rPr>
                <w:rtl/>
                <w:lang w:bidi="ar-JO"/>
              </w:rPr>
              <w:t>موقع الوظيفة</w:t>
            </w:r>
            <w:r w:rsidRPr="00817A8C" w:rsidR="00F32EE7">
              <w:rPr>
                <w:rtl/>
                <w:lang w:bidi="ar-JO"/>
              </w:rPr>
              <w:t xml:space="preserve"> في الهيكل التنظيمي للدائرة</w:t>
            </w:r>
          </w:p>
        </w:tc>
      </w:tr>
      <w:tr w:rsidRPr="00817A8C" w:rsidR="00D67410" w:rsidTr="4EA3E8CC" w14:paraId="602326AA" w14:textId="77777777">
        <w:trPr>
          <w:trHeight w:val="226"/>
        </w:trPr>
        <w:tc>
          <w:tcPr>
            <w:tcW w:w="5000" w:type="pct"/>
            <w:gridSpan w:val="6"/>
            <w:tcBorders>
              <w:top w:val="single" w:color="auto" w:sz="4" w:space="0"/>
              <w:left w:val="single" w:color="auto" w:sz="4" w:space="0"/>
              <w:bottom w:val="single" w:color="auto" w:sz="4" w:space="0"/>
              <w:right w:val="single" w:color="auto" w:sz="4" w:space="0"/>
            </w:tcBorders>
            <w:tcMar/>
          </w:tcPr>
          <w:p w:rsidRPr="00817A8C" w:rsidR="00F32EE7" w:rsidP="00FB7281" w:rsidRDefault="0074240E" w14:paraId="5EEA5DF3" w14:textId="613B56F7">
            <w:pPr>
              <w:tabs>
                <w:tab w:val="left" w:pos="4037"/>
              </w:tabs>
              <w:rPr>
                <w:noProof/>
                <w:rtl/>
                <w:lang w:bidi="ar-JO"/>
              </w:rPr>
            </w:pPr>
            <w:r w:rsidRPr="0074240E">
              <w:rPr>
                <w:noProof/>
                <w:rtl/>
                <w:lang w:bidi="ar-JO"/>
              </w:rPr>
              <w:t>تقع الوظيفة في  قسم عطاءات الاشغال وترتبط ارتباط مباشر برئيس القسم.</w:t>
            </w:r>
          </w:p>
        </w:tc>
      </w:tr>
      <w:tr w:rsidRPr="00817A8C" w:rsidR="00F32EE7" w:rsidTr="4EA3E8CC" w14:paraId="75360C24" w14:textId="77777777">
        <w:trPr>
          <w:trHeight w:val="68"/>
        </w:trPr>
        <w:tc>
          <w:tcPr>
            <w:tcW w:w="5000" w:type="pct"/>
            <w:gridSpan w:val="6"/>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817A8C" w:rsidR="00F32EE7" w:rsidP="001862BF" w:rsidRDefault="00BA0749" w14:paraId="3F8F3D78" w14:textId="6041822D">
            <w:pPr>
              <w:pStyle w:val="NoSpacing"/>
              <w:numPr>
                <w:ilvl w:val="0"/>
                <w:numId w:val="1"/>
              </w:numPr>
              <w:rPr>
                <w:b w:val="0"/>
                <w:bCs w:val="0"/>
                <w:noProof/>
              </w:rPr>
            </w:pPr>
            <w:r w:rsidRPr="00817A8C">
              <w:rPr>
                <w:b w:val="0"/>
                <w:bCs w:val="0"/>
                <w:noProof/>
              </w:rPr>
              <w:drawing>
                <wp:anchor distT="0" distB="0" distL="114300" distR="114300" simplePos="0" relativeHeight="251659264" behindDoc="0" locked="0" layoutInCell="1" allowOverlap="1" wp14:anchorId="75784A69" wp14:editId="1D58AC87">
                  <wp:simplePos x="0" y="0"/>
                  <wp:positionH relativeFrom="column">
                    <wp:posOffset>6031650</wp:posOffset>
                  </wp:positionH>
                  <wp:positionV relativeFrom="paragraph">
                    <wp:posOffset>0</wp:posOffset>
                  </wp:positionV>
                  <wp:extent cx="244012" cy="244477"/>
                  <wp:effectExtent l="0" t="0" r="0" b="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3"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tretch>
                            <a:fillRect/>
                          </a:stretch>
                        </pic:blipFill>
                        <pic:spPr>
                          <a:xfrm>
                            <a:off x="0" y="0"/>
                            <a:ext cx="244012" cy="244477"/>
                          </a:xfrm>
                          <a:prstGeom prst="rect">
                            <a:avLst/>
                          </a:prstGeom>
                        </pic:spPr>
                      </pic:pic>
                    </a:graphicData>
                  </a:graphic>
                  <wp14:sizeRelH relativeFrom="margin">
                    <wp14:pctWidth>0</wp14:pctWidth>
                  </wp14:sizeRelH>
                  <wp14:sizeRelV relativeFrom="margin">
                    <wp14:pctHeight>0</wp14:pctHeight>
                  </wp14:sizeRelV>
                </wp:anchor>
              </w:drawing>
            </w:r>
            <w:r w:rsidRPr="00817A8C" w:rsidR="00F32EE7">
              <w:rPr>
                <w:noProof/>
                <w:rtl/>
              </w:rPr>
              <w:t>الغرض من الوظيفة</w:t>
            </w:r>
          </w:p>
        </w:tc>
      </w:tr>
      <w:tr w:rsidRPr="00817A8C" w:rsidR="00D67410" w:rsidTr="4EA3E8CC" w14:paraId="0E37F719" w14:textId="77777777">
        <w:trPr>
          <w:trHeight w:val="68"/>
        </w:trPr>
        <w:tc>
          <w:tcPr>
            <w:tcW w:w="5000" w:type="pct"/>
            <w:gridSpan w:val="6"/>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817A8C" w:rsidR="00D67410" w:rsidP="001862BF" w:rsidRDefault="00F76783" w14:paraId="357CC255" w14:textId="7676A1FB">
            <w:pPr>
              <w:pStyle w:val="Heading2"/>
              <w:numPr>
                <w:ilvl w:val="1"/>
                <w:numId w:val="9"/>
              </w:numPr>
              <w:rPr>
                <w:rtl/>
              </w:rPr>
            </w:pPr>
            <w:r w:rsidRPr="00817A8C">
              <w:rPr>
                <w:rtl/>
                <w:lang w:bidi="ar-JO"/>
              </w:rPr>
              <w:t xml:space="preserve">المهمة الرئيسية للوظيفة </w:t>
            </w:r>
            <w:r w:rsidRPr="00817A8C" w:rsidR="00F23768">
              <w:rPr>
                <w:rtl/>
                <w:lang w:bidi="ar-JO"/>
              </w:rPr>
              <w:t>(الهدف</w:t>
            </w:r>
            <w:r w:rsidRPr="00817A8C">
              <w:rPr>
                <w:rtl/>
                <w:lang w:bidi="ar-JO"/>
              </w:rPr>
              <w:t xml:space="preserve"> من الوظيفة)</w:t>
            </w:r>
          </w:p>
        </w:tc>
      </w:tr>
      <w:tr w:rsidRPr="00817A8C" w:rsidR="00D67410" w:rsidTr="4EA3E8CC" w14:paraId="22F444B9" w14:textId="77777777">
        <w:trPr>
          <w:trHeight w:val="68"/>
        </w:trPr>
        <w:tc>
          <w:tcPr>
            <w:tcW w:w="5000" w:type="pct"/>
            <w:gridSpan w:val="6"/>
            <w:tcBorders>
              <w:top w:val="single" w:color="auto" w:sz="4" w:space="0"/>
              <w:left w:val="single" w:color="auto" w:sz="4" w:space="0"/>
              <w:bottom w:val="single" w:color="auto" w:sz="4" w:space="0"/>
              <w:right w:val="single" w:color="auto" w:sz="4" w:space="0"/>
            </w:tcBorders>
            <w:tcMar/>
          </w:tcPr>
          <w:p w:rsidRPr="00D33CA1" w:rsidR="00D67410" w:rsidP="003E2BA6" w:rsidRDefault="00890314" w14:paraId="6A0A29D8" w14:textId="576AE4AE">
            <w:pPr>
              <w:jc w:val="both"/>
            </w:pPr>
            <w:r w:rsidRPr="00890314">
              <w:rPr>
                <w:rtl/>
              </w:rPr>
              <w:t>تختص الوظيفة بمراجعة واعداد الدراسات الهندسية والفنية ومتابعة عطاءات الاشغال.</w:t>
            </w:r>
          </w:p>
        </w:tc>
      </w:tr>
      <w:tr w:rsidRPr="00817A8C" w:rsidR="00F32EE7" w:rsidTr="4EA3E8CC" w14:paraId="7EC17563" w14:textId="77777777">
        <w:trPr>
          <w:trHeight w:val="68"/>
        </w:trPr>
        <w:tc>
          <w:tcPr>
            <w:tcW w:w="5000" w:type="pct"/>
            <w:gridSpan w:val="6"/>
            <w:tcBorders>
              <w:top w:val="single" w:color="auto" w:sz="4" w:space="0"/>
              <w:left w:val="single" w:color="auto" w:sz="4" w:space="0"/>
              <w:bottom w:val="single" w:color="auto" w:sz="4" w:space="0"/>
              <w:right w:val="single" w:color="auto" w:sz="4" w:space="0"/>
            </w:tcBorders>
            <w:shd w:val="clear" w:color="auto" w:fill="DBE5F1" w:themeFill="accent1" w:themeFillTint="33"/>
            <w:tcMar/>
            <w:vAlign w:val="center"/>
          </w:tcPr>
          <w:p w:rsidRPr="00817A8C" w:rsidR="00F32EE7" w:rsidP="001862BF" w:rsidRDefault="00F32EE7" w14:paraId="0FFD2D59" w14:textId="77777777">
            <w:pPr>
              <w:pStyle w:val="NoSpacing"/>
              <w:numPr>
                <w:ilvl w:val="0"/>
                <w:numId w:val="1"/>
              </w:numPr>
              <w:rPr>
                <w:b w:val="0"/>
                <w:bCs w:val="0"/>
                <w:noProof/>
                <w:rtl/>
              </w:rPr>
            </w:pPr>
            <w:r w:rsidRPr="00817A8C">
              <w:rPr>
                <w:b w:val="0"/>
                <w:bCs w:val="0"/>
                <w:noProof/>
              </w:rPr>
              <w:drawing>
                <wp:anchor distT="0" distB="0" distL="114300" distR="114300" simplePos="0" relativeHeight="251708416" behindDoc="0" locked="0" layoutInCell="1" allowOverlap="1" wp14:anchorId="761C89CE" wp14:editId="668DE9CA">
                  <wp:simplePos x="0" y="0"/>
                  <wp:positionH relativeFrom="column">
                    <wp:posOffset>6031230</wp:posOffset>
                  </wp:positionH>
                  <wp:positionV relativeFrom="paragraph">
                    <wp:posOffset>-19050</wp:posOffset>
                  </wp:positionV>
                  <wp:extent cx="285115" cy="274320"/>
                  <wp:effectExtent l="0" t="0" r="0" b="5080"/>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5"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a:off x="0" y="0"/>
                            <a:ext cx="285115" cy="274320"/>
                          </a:xfrm>
                          <a:prstGeom prst="rect">
                            <a:avLst/>
                          </a:prstGeom>
                        </pic:spPr>
                      </pic:pic>
                    </a:graphicData>
                  </a:graphic>
                  <wp14:sizeRelH relativeFrom="margin">
                    <wp14:pctWidth>0</wp14:pctWidth>
                  </wp14:sizeRelH>
                  <wp14:sizeRelV relativeFrom="margin">
                    <wp14:pctHeight>0</wp14:pctHeight>
                  </wp14:sizeRelV>
                </wp:anchor>
              </w:drawing>
            </w:r>
            <w:r w:rsidRPr="00817A8C">
              <w:rPr>
                <w:noProof/>
                <w:rtl/>
              </w:rPr>
              <w:t>المهام و الواجبات المسؤوليات الرئيسية</w:t>
            </w:r>
          </w:p>
        </w:tc>
      </w:tr>
      <w:tr w:rsidRPr="00817A8C" w:rsidR="00F76783" w:rsidTr="4EA3E8CC" w14:paraId="39458970" w14:textId="77777777">
        <w:trPr>
          <w:trHeight w:val="68"/>
        </w:trPr>
        <w:tc>
          <w:tcPr>
            <w:tcW w:w="5000" w:type="pct"/>
            <w:gridSpan w:val="6"/>
            <w:tcBorders>
              <w:top w:val="single" w:color="auto" w:sz="4" w:space="0"/>
              <w:left w:val="single" w:color="auto" w:sz="4" w:space="0"/>
              <w:bottom w:val="single" w:color="auto" w:sz="4" w:space="0"/>
              <w:right w:val="single" w:color="auto" w:sz="4" w:space="0"/>
            </w:tcBorders>
            <w:shd w:val="clear" w:color="auto" w:fill="DBE5F1" w:themeFill="accent1" w:themeFillTint="33"/>
            <w:tcMar/>
            <w:vAlign w:val="center"/>
          </w:tcPr>
          <w:p w:rsidRPr="00817A8C" w:rsidR="00F76783" w:rsidP="001862BF" w:rsidRDefault="00F32EE7" w14:paraId="5EC150CC" w14:textId="40379CD6">
            <w:pPr>
              <w:pStyle w:val="Heading2"/>
              <w:numPr>
                <w:ilvl w:val="1"/>
                <w:numId w:val="10"/>
              </w:numPr>
              <w:rPr>
                <w:rtl/>
                <w:lang w:bidi="ar-JO"/>
              </w:rPr>
            </w:pPr>
            <w:r w:rsidRPr="00817A8C">
              <w:rPr>
                <w:rtl/>
                <w:lang w:bidi="ar-JO"/>
              </w:rPr>
              <w:t>المهام التفصيلية والمسؤوليات</w:t>
            </w:r>
          </w:p>
        </w:tc>
      </w:tr>
      <w:tr w:rsidRPr="00817A8C" w:rsidR="00D640F4" w:rsidTr="4EA3E8CC" w14:paraId="3870A663" w14:textId="77777777">
        <w:trPr>
          <w:trHeight w:val="554"/>
        </w:trPr>
        <w:tc>
          <w:tcPr>
            <w:tcW w:w="5000" w:type="pct"/>
            <w:gridSpan w:val="6"/>
            <w:tcBorders>
              <w:top w:val="single" w:color="auto" w:sz="4" w:space="0"/>
              <w:left w:val="single" w:color="auto" w:sz="4" w:space="0"/>
              <w:right w:val="single" w:color="auto" w:sz="4" w:space="0"/>
            </w:tcBorders>
            <w:shd w:val="clear" w:color="auto" w:fill="auto"/>
            <w:tcMar/>
            <w:vAlign w:val="center"/>
          </w:tcPr>
          <w:p w:rsidR="00961E52" w:rsidP="00961E52" w:rsidRDefault="00961E52" w14:paraId="27D5C42B" w14:textId="77777777">
            <w:pPr>
              <w:pStyle w:val="ListParagraph"/>
              <w:widowControl w:val="0"/>
              <w:numPr>
                <w:ilvl w:val="0"/>
                <w:numId w:val="2"/>
              </w:numPr>
              <w:jc w:val="mediumKashida"/>
              <w:rPr>
                <w:lang w:bidi="ar-JO"/>
              </w:rPr>
            </w:pPr>
            <w:r>
              <w:rPr>
                <w:rtl/>
                <w:lang w:bidi="ar-JO"/>
              </w:rPr>
              <w:t xml:space="preserve">يشارك في طرح عطاءات الأشغال وفقاً للأنظمة </w:t>
            </w:r>
            <w:proofErr w:type="spellStart"/>
            <w:r>
              <w:rPr>
                <w:rtl/>
                <w:lang w:bidi="ar-JO"/>
              </w:rPr>
              <w:t>النافذه</w:t>
            </w:r>
            <w:proofErr w:type="spellEnd"/>
            <w:r>
              <w:rPr>
                <w:rtl/>
                <w:lang w:bidi="ar-JO"/>
              </w:rPr>
              <w:t>.</w:t>
            </w:r>
          </w:p>
          <w:p w:rsidR="00961E52" w:rsidP="00961E52" w:rsidRDefault="00961E52" w14:paraId="4ED36084" w14:textId="77777777">
            <w:pPr>
              <w:pStyle w:val="ListParagraph"/>
              <w:widowControl w:val="0"/>
              <w:numPr>
                <w:ilvl w:val="0"/>
                <w:numId w:val="2"/>
              </w:numPr>
              <w:jc w:val="mediumKashida"/>
              <w:rPr>
                <w:lang w:bidi="ar-JO"/>
              </w:rPr>
            </w:pPr>
            <w:r>
              <w:rPr>
                <w:rtl/>
                <w:lang w:bidi="ar-JO"/>
              </w:rPr>
              <w:t>يتابع إعداد دعوة العطاء وأخذ الموافقات اللازمة للطرح .</w:t>
            </w:r>
          </w:p>
          <w:p w:rsidR="00961E52" w:rsidP="00961E52" w:rsidRDefault="00961E52" w14:paraId="1E2A78F4" w14:textId="77777777">
            <w:pPr>
              <w:pStyle w:val="ListParagraph"/>
              <w:widowControl w:val="0"/>
              <w:numPr>
                <w:ilvl w:val="0"/>
                <w:numId w:val="2"/>
              </w:numPr>
              <w:jc w:val="mediumKashida"/>
              <w:rPr>
                <w:lang w:bidi="ar-JO"/>
              </w:rPr>
            </w:pPr>
            <w:r>
              <w:rPr>
                <w:rtl/>
                <w:lang w:bidi="ar-JO"/>
              </w:rPr>
              <w:t>يتابع بيع وتوزيع وثائق العطاء للمناقصين واستلام العروض المقدمة من المناقصين وتبليغ اللجان ذات العلاقة.</w:t>
            </w:r>
          </w:p>
          <w:p w:rsidR="00961E52" w:rsidP="00961E52" w:rsidRDefault="00961E52" w14:paraId="5E6EE9AD" w14:textId="77777777">
            <w:pPr>
              <w:pStyle w:val="ListParagraph"/>
              <w:widowControl w:val="0"/>
              <w:numPr>
                <w:ilvl w:val="0"/>
                <w:numId w:val="2"/>
              </w:numPr>
              <w:jc w:val="mediumKashida"/>
              <w:rPr>
                <w:lang w:bidi="ar-JO"/>
              </w:rPr>
            </w:pPr>
            <w:r>
              <w:rPr>
                <w:rtl/>
                <w:lang w:bidi="ar-JO"/>
              </w:rPr>
              <w:t>يتابع إعداد وإصدار ملاحق العطاءات بالتنسيق مع الجهة المعنية.</w:t>
            </w:r>
          </w:p>
          <w:p w:rsidR="00961E52" w:rsidP="00961E52" w:rsidRDefault="00961E52" w14:paraId="60078529" w14:textId="77777777">
            <w:pPr>
              <w:pStyle w:val="ListParagraph"/>
              <w:widowControl w:val="0"/>
              <w:numPr>
                <w:ilvl w:val="0"/>
                <w:numId w:val="2"/>
              </w:numPr>
              <w:jc w:val="mediumKashida"/>
              <w:rPr>
                <w:lang w:bidi="ar-JO"/>
              </w:rPr>
            </w:pPr>
            <w:r>
              <w:rPr>
                <w:rtl/>
                <w:lang w:bidi="ar-JO"/>
              </w:rPr>
              <w:t>يشارك بإعداد وتحديث قوائم دورية للمقاولين والاستشاريين.</w:t>
            </w:r>
          </w:p>
          <w:p w:rsidR="00961E52" w:rsidP="00961E52" w:rsidRDefault="00961E52" w14:paraId="1B8C64A4" w14:textId="77777777">
            <w:pPr>
              <w:pStyle w:val="ListParagraph"/>
              <w:widowControl w:val="0"/>
              <w:numPr>
                <w:ilvl w:val="0"/>
                <w:numId w:val="2"/>
              </w:numPr>
              <w:jc w:val="mediumKashida"/>
              <w:rPr>
                <w:lang w:bidi="ar-JO"/>
              </w:rPr>
            </w:pPr>
            <w:r>
              <w:rPr>
                <w:rtl/>
                <w:lang w:bidi="ar-JO"/>
              </w:rPr>
              <w:t>يقوم بالاحتفاظ بنسخ من وثائق العطاء والإجراءات في سجلات المديرية (سجل إجراءات الشراء) وتسليم المديريات ذات العلاقة نسخة من وثائق العطاء بعد الإحالة، وذلك لمتابعة كافة الإجراءات المتعلقة بالعطاء بعد الإحالة.</w:t>
            </w:r>
          </w:p>
          <w:p w:rsidR="00961E52" w:rsidP="00961E52" w:rsidRDefault="00961E52" w14:paraId="73FDACE2" w14:textId="77777777">
            <w:pPr>
              <w:pStyle w:val="ListParagraph"/>
              <w:widowControl w:val="0"/>
              <w:numPr>
                <w:ilvl w:val="0"/>
                <w:numId w:val="2"/>
              </w:numPr>
              <w:jc w:val="mediumKashida"/>
              <w:rPr>
                <w:lang w:bidi="ar-JO"/>
              </w:rPr>
            </w:pPr>
            <w:r>
              <w:rPr>
                <w:rtl/>
                <w:lang w:bidi="ar-JO"/>
              </w:rPr>
              <w:t>يساهم في إعداد تقرير سنوي للعطاءات.</w:t>
            </w:r>
          </w:p>
          <w:p w:rsidRPr="00817A8C" w:rsidR="00EA3C64" w:rsidP="00961E52" w:rsidRDefault="00961E52" w14:paraId="7608534D" w14:textId="2AA96BBE">
            <w:pPr>
              <w:pStyle w:val="ListParagraph"/>
              <w:widowControl w:val="0"/>
              <w:numPr>
                <w:ilvl w:val="0"/>
                <w:numId w:val="2"/>
              </w:numPr>
              <w:jc w:val="mediumKashida"/>
              <w:rPr>
                <w:lang w:bidi="ar-JO"/>
              </w:rPr>
            </w:pPr>
            <w:r>
              <w:rPr>
                <w:rtl/>
                <w:lang w:bidi="ar-JO"/>
              </w:rPr>
              <w:t>يقوم باي مهام اخرى يكلف بها وتقع ضمن نطاق عمله وضمن مهامه ومسؤولياته الوظيفية التي يكلف بها.</w:t>
            </w:r>
          </w:p>
        </w:tc>
      </w:tr>
      <w:tr w:rsidRPr="00817A8C" w:rsidR="00F32EE7" w:rsidTr="4EA3E8CC" w14:paraId="631831D2" w14:textId="77777777">
        <w:trPr>
          <w:trHeight w:val="68"/>
        </w:trPr>
        <w:tc>
          <w:tcPr>
            <w:tcW w:w="5000" w:type="pct"/>
            <w:gridSpan w:val="6"/>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817A8C" w:rsidR="00F32EE7" w:rsidP="001862BF" w:rsidRDefault="00321CA2" w14:paraId="54ABEFB7" w14:textId="3A3958CC">
            <w:pPr>
              <w:pStyle w:val="NoSpacing"/>
              <w:numPr>
                <w:ilvl w:val="0"/>
                <w:numId w:val="1"/>
              </w:numPr>
              <w:rPr>
                <w:b w:val="0"/>
                <w:bCs w:val="0"/>
                <w:noProof/>
              </w:rPr>
            </w:pPr>
            <w:r>
              <w:br w:type="page"/>
            </w:r>
            <w:r w:rsidR="009F2B4E">
              <w:br w:type="page"/>
            </w:r>
            <w:r w:rsidR="00A109F2">
              <w:br w:type="page"/>
            </w:r>
            <w:r w:rsidR="00036E28">
              <w:br w:type="page"/>
            </w:r>
            <w:r w:rsidR="00485EF3">
              <w:br w:type="page"/>
            </w:r>
            <w:r w:rsidR="00545906">
              <w:br w:type="page"/>
            </w:r>
            <w:r w:rsidR="00095E85">
              <w:br w:type="page"/>
            </w:r>
            <w:r w:rsidR="00317F0D">
              <w:br w:type="page"/>
            </w:r>
            <w:r w:rsidR="00965298">
              <w:br w:type="page"/>
            </w:r>
            <w:r w:rsidR="0016186E">
              <w:br w:type="page"/>
            </w:r>
            <w:r w:rsidR="003D435A">
              <w:br w:type="page"/>
            </w:r>
            <w:r w:rsidR="004A4B70">
              <w:br w:type="page"/>
            </w:r>
            <w:r w:rsidR="003504DE">
              <w:br w:type="page"/>
            </w:r>
            <w:r w:rsidR="00490E13">
              <w:br w:type="page"/>
            </w:r>
            <w:r w:rsidR="00537694">
              <w:br w:type="page"/>
            </w:r>
            <w:r w:rsidR="00013E21">
              <w:br w:type="page"/>
            </w:r>
            <w:r w:rsidR="00270D67">
              <w:br w:type="page"/>
            </w:r>
            <w:r w:rsidR="00937E25">
              <w:br w:type="page"/>
            </w:r>
            <w:r w:rsidRPr="00817A8C" w:rsidR="00C502CA">
              <w:rPr>
                <w:b w:val="0"/>
                <w:bCs w:val="0"/>
                <w:noProof/>
              </w:rPr>
              <w:drawing>
                <wp:anchor distT="0" distB="0" distL="114300" distR="114300" simplePos="0" relativeHeight="251666432" behindDoc="0" locked="0" layoutInCell="1" allowOverlap="1" wp14:anchorId="02207FE6" wp14:editId="7153102B">
                  <wp:simplePos x="0" y="0"/>
                  <wp:positionH relativeFrom="margin">
                    <wp:posOffset>6066230</wp:posOffset>
                  </wp:positionH>
                  <wp:positionV relativeFrom="margin">
                    <wp:posOffset>-25732</wp:posOffset>
                  </wp:positionV>
                  <wp:extent cx="319756" cy="276225"/>
                  <wp:effectExtent l="0" t="0" r="0" b="0"/>
                  <wp:wrapNone/>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8"/>
                              </a:ext>
                            </a:extLst>
                          </a:blip>
                          <a:stretch>
                            <a:fillRect/>
                          </a:stretch>
                        </pic:blipFill>
                        <pic:spPr>
                          <a:xfrm>
                            <a:off x="0" y="0"/>
                            <a:ext cx="319756" cy="276225"/>
                          </a:xfrm>
                          <a:prstGeom prst="rect">
                            <a:avLst/>
                          </a:prstGeom>
                        </pic:spPr>
                      </pic:pic>
                    </a:graphicData>
                  </a:graphic>
                  <wp14:sizeRelH relativeFrom="margin">
                    <wp14:pctWidth>0</wp14:pctWidth>
                  </wp14:sizeRelH>
                </wp:anchor>
              </w:drawing>
            </w:r>
            <w:r w:rsidRPr="00817A8C" w:rsidR="004B6EDA">
              <w:rPr>
                <w:noProof/>
                <w:rtl/>
              </w:rPr>
              <w:t>مكونات الوظيفة</w:t>
            </w:r>
            <w:r w:rsidR="00545906">
              <w:rPr>
                <w:noProof/>
              </w:rPr>
              <w:t xml:space="preserve"> </w:t>
            </w:r>
          </w:p>
        </w:tc>
      </w:tr>
      <w:tr w:rsidRPr="00817A8C" w:rsidR="00D67410" w:rsidTr="4EA3E8CC" w14:paraId="48913A81" w14:textId="77777777">
        <w:trPr>
          <w:trHeight w:val="422"/>
        </w:trPr>
        <w:tc>
          <w:tcPr>
            <w:tcW w:w="5000" w:type="pct"/>
            <w:gridSpan w:val="6"/>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817A8C" w:rsidR="00D67410" w:rsidP="001862BF" w:rsidRDefault="00786EB3" w14:paraId="323C262C" w14:textId="16C469AA">
            <w:pPr>
              <w:pStyle w:val="NoSpacing"/>
              <w:numPr>
                <w:ilvl w:val="1"/>
                <w:numId w:val="11"/>
              </w:numPr>
              <w:ind w:left="1265"/>
              <w:rPr>
                <w:b w:val="0"/>
                <w:bCs w:val="0"/>
                <w:rtl/>
                <w:lang w:bidi="ar-JO"/>
              </w:rPr>
            </w:pPr>
            <w:r w:rsidRPr="00817A8C">
              <w:rPr>
                <w:rtl/>
                <w:lang w:bidi="ar-JO"/>
              </w:rPr>
              <w:t>اتصالات</w:t>
            </w:r>
            <w:r w:rsidRPr="00817A8C" w:rsidR="00D67410">
              <w:rPr>
                <w:rtl/>
                <w:lang w:bidi="ar-JO"/>
              </w:rPr>
              <w:t xml:space="preserve"> العمل</w:t>
            </w:r>
          </w:p>
        </w:tc>
      </w:tr>
      <w:tr w:rsidRPr="00817A8C" w:rsidR="004C3004" w:rsidTr="4EA3E8CC" w14:paraId="24DB93C3" w14:textId="77777777">
        <w:trPr>
          <w:trHeight w:val="68"/>
        </w:trPr>
        <w:tc>
          <w:tcPr>
            <w:tcW w:w="2019" w:type="pct"/>
            <w:gridSpan w:val="2"/>
            <w:tcBorders>
              <w:top w:val="single" w:color="auto" w:sz="4" w:space="0"/>
              <w:left w:val="single" w:color="auto" w:sz="4" w:space="0"/>
              <w:bottom w:val="single" w:color="auto" w:sz="4" w:space="0"/>
              <w:right w:val="single" w:color="auto" w:sz="4" w:space="0"/>
            </w:tcBorders>
            <w:shd w:val="clear" w:color="auto" w:fill="DBE5F1" w:themeFill="accent1" w:themeFillTint="33"/>
            <w:tcMar/>
            <w:vAlign w:val="center"/>
          </w:tcPr>
          <w:p w:rsidRPr="00817A8C" w:rsidR="00B1644A" w:rsidP="004B5FE0" w:rsidRDefault="004B6EDA" w14:paraId="067E3C83" w14:textId="458E82C5">
            <w:pPr>
              <w:pStyle w:val="ListParagraph"/>
              <w:spacing w:after="0" w:line="240" w:lineRule="auto"/>
              <w:ind w:left="0"/>
              <w:jc w:val="center"/>
              <w:rPr>
                <w:b/>
                <w:bCs/>
                <w:sz w:val="28"/>
                <w:szCs w:val="28"/>
                <w:rtl/>
              </w:rPr>
            </w:pPr>
            <w:r w:rsidRPr="00817A8C">
              <w:rPr>
                <w:b/>
                <w:bCs/>
                <w:sz w:val="28"/>
                <w:szCs w:val="28"/>
                <w:rtl/>
              </w:rPr>
              <w:t xml:space="preserve">ماهية </w:t>
            </w:r>
            <w:r w:rsidRPr="00817A8C" w:rsidR="00786EB3">
              <w:rPr>
                <w:b/>
                <w:bCs/>
                <w:sz w:val="28"/>
                <w:szCs w:val="28"/>
                <w:rtl/>
              </w:rPr>
              <w:t>وغرض الاتصال</w:t>
            </w:r>
          </w:p>
        </w:tc>
        <w:tc>
          <w:tcPr>
            <w:tcW w:w="2249" w:type="pct"/>
            <w:gridSpan w:val="3"/>
            <w:tcBorders>
              <w:top w:val="single" w:color="auto" w:sz="4" w:space="0"/>
              <w:left w:val="single" w:color="auto" w:sz="4" w:space="0"/>
              <w:bottom w:val="single" w:color="auto" w:sz="4" w:space="0"/>
              <w:right w:val="single" w:color="auto" w:sz="4" w:space="0"/>
            </w:tcBorders>
            <w:shd w:val="clear" w:color="auto" w:fill="DBE5F1" w:themeFill="accent1" w:themeFillTint="33"/>
            <w:tcMar/>
            <w:vAlign w:val="center"/>
          </w:tcPr>
          <w:p w:rsidRPr="00817A8C" w:rsidR="00B1644A" w:rsidP="004B5FE0" w:rsidRDefault="004B6EDA" w14:paraId="33E4124E" w14:textId="77777777">
            <w:pPr>
              <w:spacing w:line="240" w:lineRule="auto"/>
              <w:jc w:val="center"/>
              <w:rPr>
                <w:b/>
                <w:bCs/>
                <w:sz w:val="28"/>
                <w:szCs w:val="28"/>
                <w:rtl/>
              </w:rPr>
            </w:pPr>
            <w:r w:rsidRPr="00817A8C">
              <w:rPr>
                <w:b/>
                <w:bCs/>
                <w:sz w:val="28"/>
                <w:szCs w:val="28"/>
                <w:rtl/>
              </w:rPr>
              <w:t>جهات ومستوى الاتصال</w:t>
            </w:r>
          </w:p>
        </w:tc>
        <w:tc>
          <w:tcPr>
            <w:tcW w:w="732" w:type="pct"/>
            <w:tcBorders>
              <w:top w:val="single" w:color="auto" w:sz="4" w:space="0"/>
              <w:left w:val="single" w:color="auto" w:sz="4" w:space="0"/>
              <w:bottom w:val="single" w:color="auto" w:sz="4" w:space="0"/>
              <w:right w:val="single" w:color="auto" w:sz="4" w:space="0"/>
            </w:tcBorders>
            <w:shd w:val="clear" w:color="auto" w:fill="DBE5F1" w:themeFill="accent1" w:themeFillTint="33"/>
            <w:tcMar/>
            <w:vAlign w:val="center"/>
          </w:tcPr>
          <w:p w:rsidRPr="00817A8C" w:rsidR="00B1644A" w:rsidP="004B5FE0" w:rsidRDefault="00B1644A" w14:paraId="4F9F1453" w14:textId="77777777">
            <w:pPr>
              <w:spacing w:line="240" w:lineRule="auto"/>
              <w:jc w:val="center"/>
              <w:rPr>
                <w:b/>
                <w:bCs/>
                <w:sz w:val="28"/>
                <w:szCs w:val="28"/>
                <w:rtl/>
              </w:rPr>
            </w:pPr>
            <w:r w:rsidRPr="00817A8C">
              <w:rPr>
                <w:b/>
                <w:bCs/>
                <w:sz w:val="28"/>
                <w:szCs w:val="28"/>
                <w:rtl/>
              </w:rPr>
              <w:t>مدى التكرار</w:t>
            </w:r>
          </w:p>
        </w:tc>
      </w:tr>
      <w:tr w:rsidRPr="00817A8C" w:rsidR="00727228" w:rsidTr="4EA3E8CC" w14:paraId="004DF0D3" w14:textId="77777777">
        <w:trPr>
          <w:trHeight w:val="424"/>
        </w:trPr>
        <w:tc>
          <w:tcPr>
            <w:tcW w:w="2019" w:type="pct"/>
            <w:gridSpan w:val="2"/>
            <w:tcBorders>
              <w:top w:val="single" w:color="auto" w:sz="4" w:space="0"/>
              <w:left w:val="single" w:color="auto" w:sz="4" w:space="0"/>
              <w:bottom w:val="single" w:color="auto" w:sz="4" w:space="0"/>
              <w:right w:val="single" w:color="auto" w:sz="4" w:space="0"/>
            </w:tcBorders>
            <w:tcMar/>
          </w:tcPr>
          <w:p w:rsidRPr="003403A6" w:rsidR="00727228" w:rsidP="00FC6ED6" w:rsidRDefault="001439B1" w14:paraId="16C070FD" w14:textId="64037E54">
            <w:pPr>
              <w:numPr>
                <w:ilvl w:val="0"/>
                <w:numId w:val="14"/>
              </w:numPr>
              <w:tabs>
                <w:tab w:val="left" w:pos="1230"/>
              </w:tabs>
            </w:pPr>
            <w:r w:rsidRPr="001439B1">
              <w:rPr>
                <w:rtl/>
              </w:rPr>
              <w:t>تبادل معلومات روتينية متصلة بالعمل مباشرة وتنسيق العمل</w:t>
            </w:r>
          </w:p>
        </w:tc>
        <w:tc>
          <w:tcPr>
            <w:tcW w:w="2249" w:type="pct"/>
            <w:gridSpan w:val="3"/>
            <w:tcBorders>
              <w:top w:val="single" w:color="auto" w:sz="4" w:space="0"/>
              <w:left w:val="single" w:color="auto" w:sz="4" w:space="0"/>
              <w:bottom w:val="single" w:color="auto" w:sz="4" w:space="0"/>
              <w:right w:val="single" w:color="auto" w:sz="4" w:space="0"/>
            </w:tcBorders>
            <w:tcMar/>
          </w:tcPr>
          <w:p w:rsidR="00C03D97" w:rsidP="00FC6ED6" w:rsidRDefault="00C03D97" w14:paraId="10927917" w14:textId="77777777">
            <w:pPr>
              <w:pStyle w:val="ListParagraph"/>
              <w:numPr>
                <w:ilvl w:val="0"/>
                <w:numId w:val="14"/>
              </w:numPr>
            </w:pPr>
            <w:r>
              <w:rPr>
                <w:rtl/>
              </w:rPr>
              <w:t>زملاء العمل المباشرين</w:t>
            </w:r>
          </w:p>
          <w:p w:rsidRPr="00817A8C" w:rsidR="00727228" w:rsidP="00FC6ED6" w:rsidRDefault="00C03D97" w14:paraId="6FBB68E2" w14:textId="6396DEA3">
            <w:pPr>
              <w:pStyle w:val="ListParagraph"/>
              <w:numPr>
                <w:ilvl w:val="0"/>
                <w:numId w:val="14"/>
              </w:numPr>
            </w:pPr>
            <w:r>
              <w:rPr>
                <w:rtl/>
              </w:rPr>
              <w:t>موظفين الوحدات الأخرى في المؤسسة</w:t>
            </w:r>
          </w:p>
        </w:tc>
        <w:tc>
          <w:tcPr>
            <w:tcW w:w="732" w:type="pct"/>
            <w:tcBorders>
              <w:top w:val="single" w:color="auto" w:sz="4" w:space="0"/>
              <w:left w:val="single" w:color="auto" w:sz="4" w:space="0"/>
              <w:bottom w:val="single" w:color="auto" w:sz="4" w:space="0"/>
              <w:right w:val="single" w:color="auto" w:sz="4" w:space="0"/>
            </w:tcBorders>
            <w:tcMar/>
          </w:tcPr>
          <w:p w:rsidRPr="00817A8C" w:rsidR="00727228" w:rsidP="00727228" w:rsidRDefault="001439B1" w14:paraId="1AD5348E" w14:textId="4CC2DD45">
            <w:pPr>
              <w:spacing w:line="240" w:lineRule="auto"/>
              <w:jc w:val="center"/>
            </w:pPr>
            <w:r w:rsidRPr="001439B1">
              <w:rPr>
                <w:rtl/>
              </w:rPr>
              <w:t>يومياً /أسبوعياً</w:t>
            </w:r>
          </w:p>
        </w:tc>
      </w:tr>
    </w:tbl>
    <w:p w:rsidR="009D1742" w:rsidRDefault="009D1742" w14:paraId="793FAABF" w14:textId="77777777">
      <w:r>
        <w:rPr>
          <w:b/>
          <w:bCs/>
        </w:rPr>
        <w:br w:type="page"/>
      </w:r>
    </w:p>
    <w:tbl>
      <w:tblPr>
        <w:tblpPr w:leftFromText="180" w:rightFromText="180" w:vertAnchor="page" w:horzAnchor="margin" w:tblpXSpec="center" w:tblpY="2669"/>
        <w:bidiVisual/>
        <w:tblW w:w="107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70"/>
        <w:gridCol w:w="355"/>
        <w:gridCol w:w="289"/>
        <w:gridCol w:w="1135"/>
        <w:gridCol w:w="715"/>
        <w:gridCol w:w="1070"/>
        <w:gridCol w:w="1070"/>
        <w:gridCol w:w="715"/>
        <w:gridCol w:w="140"/>
        <w:gridCol w:w="1324"/>
        <w:gridCol w:w="351"/>
        <w:gridCol w:w="1769"/>
      </w:tblGrid>
      <w:tr w:rsidRPr="00817A8C" w:rsidR="00D67410" w:rsidTr="6C956C8E" w14:paraId="57241CBF" w14:textId="77777777">
        <w:trPr>
          <w:trHeight w:val="68"/>
        </w:trPr>
        <w:tc>
          <w:tcPr>
            <w:tcW w:w="10703" w:type="dxa"/>
            <w:gridSpan w:val="12"/>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817A8C" w:rsidR="00D67410" w:rsidP="001862BF" w:rsidRDefault="00FD7591" w14:paraId="3A4DD654" w14:textId="56FB141E">
            <w:pPr>
              <w:pStyle w:val="NoSpacing"/>
              <w:numPr>
                <w:ilvl w:val="1"/>
                <w:numId w:val="11"/>
              </w:numPr>
              <w:ind w:firstLine="620"/>
              <w:rPr>
                <w:rtl/>
                <w:lang w:bidi="ar-JO"/>
              </w:rPr>
            </w:pPr>
            <w:r>
              <w:lastRenderedPageBreak/>
              <w:br w:type="page"/>
            </w:r>
            <w:r w:rsidR="00C2327E">
              <w:br w:type="page"/>
            </w:r>
            <w:r w:rsidR="00CF31D0">
              <w:br w:type="page"/>
            </w:r>
            <w:r w:rsidR="00B83185">
              <w:br w:type="page"/>
            </w:r>
            <w:r w:rsidR="003E6103">
              <w:br w:type="page"/>
            </w:r>
            <w:r w:rsidR="00C03D97">
              <w:br w:type="page"/>
            </w:r>
            <w:r w:rsidRPr="00817A8C" w:rsidR="00E220E4">
              <w:rPr>
                <w:noProof/>
              </w:rPr>
              <w:drawing>
                <wp:anchor distT="0" distB="0" distL="114300" distR="114300" simplePos="0" relativeHeight="251710464" behindDoc="0" locked="0" layoutInCell="1" allowOverlap="1" wp14:anchorId="644F8C4C" wp14:editId="4186866F">
                  <wp:simplePos x="0" y="0"/>
                  <wp:positionH relativeFrom="column">
                    <wp:posOffset>6137275</wp:posOffset>
                  </wp:positionH>
                  <wp:positionV relativeFrom="paragraph">
                    <wp:posOffset>-8255</wp:posOffset>
                  </wp:positionV>
                  <wp:extent cx="250190" cy="250190"/>
                  <wp:effectExtent l="0" t="0" r="3810" b="3810"/>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19"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0"/>
                              </a:ext>
                            </a:extLst>
                          </a:blip>
                          <a:stretch>
                            <a:fillRect/>
                          </a:stretch>
                        </pic:blipFill>
                        <pic:spPr>
                          <a:xfrm>
                            <a:off x="0" y="0"/>
                            <a:ext cx="250190" cy="250190"/>
                          </a:xfrm>
                          <a:prstGeom prst="rect">
                            <a:avLst/>
                          </a:prstGeom>
                        </pic:spPr>
                      </pic:pic>
                    </a:graphicData>
                  </a:graphic>
                  <wp14:sizeRelH relativeFrom="margin">
                    <wp14:pctWidth>0</wp14:pctWidth>
                  </wp14:sizeRelH>
                  <wp14:sizeRelV relativeFrom="margin">
                    <wp14:pctHeight>0</wp14:pctHeight>
                  </wp14:sizeRelV>
                </wp:anchor>
              </w:drawing>
            </w:r>
            <w:r w:rsidRPr="00817A8C" w:rsidR="00442717">
              <w:rPr>
                <w:rtl/>
              </w:rPr>
              <w:t>المتطلبات الذهنية لحل مشكلات العمل</w:t>
            </w:r>
            <w:r w:rsidRPr="00817A8C" w:rsidR="00FB6794">
              <w:rPr>
                <w:rtl/>
              </w:rPr>
              <w:t>.</w:t>
            </w:r>
          </w:p>
        </w:tc>
      </w:tr>
      <w:tr w:rsidRPr="00817A8C" w:rsidR="003016C2" w:rsidTr="6C956C8E" w14:paraId="400C9BBA" w14:textId="77777777">
        <w:trPr>
          <w:trHeight w:val="312"/>
        </w:trPr>
        <w:tc>
          <w:tcPr>
            <w:tcW w:w="10703" w:type="dxa"/>
            <w:gridSpan w:val="12"/>
            <w:tcBorders>
              <w:left w:val="single" w:color="auto" w:sz="4" w:space="0"/>
              <w:bottom w:val="single" w:color="auto" w:sz="4" w:space="0"/>
              <w:right w:val="single" w:color="auto" w:sz="4" w:space="0"/>
            </w:tcBorders>
            <w:tcMar/>
          </w:tcPr>
          <w:p w:rsidRPr="00727228" w:rsidR="00EC1158" w:rsidP="00727228" w:rsidRDefault="00C246FC" w14:paraId="19B7ED05" w14:textId="31C758EB">
            <w:pPr>
              <w:rPr>
                <w:lang w:bidi="ar-JO"/>
              </w:rPr>
            </w:pPr>
            <w:r w:rsidRPr="00C246FC">
              <w:rPr>
                <w:rtl/>
                <w:lang w:bidi="ar-JO"/>
              </w:rPr>
              <w:t>يتطلب العمل التطبيق المباشر للمعرفة الأساسية والقدرة على تذكر تتابع خطوات انجاز العمل، أو الاستيعاب في حل المشاكل</w:t>
            </w:r>
          </w:p>
        </w:tc>
      </w:tr>
      <w:tr w:rsidRPr="00817A8C" w:rsidR="004B6EDA" w:rsidTr="6C956C8E" w14:paraId="42E0483D" w14:textId="77777777">
        <w:trPr>
          <w:trHeight w:val="312"/>
        </w:trPr>
        <w:tc>
          <w:tcPr>
            <w:tcW w:w="10703" w:type="dxa"/>
            <w:gridSpan w:val="12"/>
            <w:tcBorders>
              <w:left w:val="single" w:color="auto" w:sz="4" w:space="0"/>
              <w:bottom w:val="single" w:color="auto" w:sz="4" w:space="0"/>
              <w:right w:val="single" w:color="auto" w:sz="4" w:space="0"/>
            </w:tcBorders>
            <w:shd w:val="clear" w:color="auto" w:fill="DBE5F1" w:themeFill="accent1" w:themeFillTint="33"/>
            <w:tcMar/>
          </w:tcPr>
          <w:p w:rsidRPr="00817A8C" w:rsidR="004B6EDA" w:rsidP="001862BF" w:rsidRDefault="0004147C" w14:paraId="3EBF1047" w14:textId="63862580">
            <w:pPr>
              <w:pStyle w:val="NoSpacing"/>
              <w:numPr>
                <w:ilvl w:val="1"/>
                <w:numId w:val="11"/>
              </w:numPr>
              <w:ind w:firstLine="620"/>
              <w:rPr>
                <w:b w:val="0"/>
                <w:bCs w:val="0"/>
                <w:rtl/>
              </w:rPr>
            </w:pPr>
            <w:r>
              <w:br w:type="page"/>
            </w:r>
            <w:r w:rsidR="00E47F74">
              <w:br w:type="page"/>
            </w:r>
            <w:r w:rsidR="00046A7D">
              <w:br w:type="page"/>
            </w:r>
            <w:r w:rsidR="003620CE">
              <w:br w:type="page"/>
            </w:r>
            <w:r w:rsidR="00023412">
              <w:br w:type="page"/>
            </w:r>
            <w:r w:rsidR="000D2791">
              <w:br w:type="page"/>
            </w:r>
            <w:r w:rsidRPr="00817A8C" w:rsidR="004351EA">
              <w:br w:type="page"/>
            </w:r>
            <w:r w:rsidRPr="00817A8C" w:rsidR="004B6EDA">
              <w:rPr>
                <w:b w:val="0"/>
                <w:bCs w:val="0"/>
                <w:noProof/>
              </w:rPr>
              <w:drawing>
                <wp:anchor distT="0" distB="0" distL="114300" distR="114300" simplePos="0" relativeHeight="251712512" behindDoc="0" locked="0" layoutInCell="1" allowOverlap="1" wp14:anchorId="7E8B8E45" wp14:editId="16B095FB">
                  <wp:simplePos x="0" y="0"/>
                  <wp:positionH relativeFrom="column">
                    <wp:posOffset>6151189</wp:posOffset>
                  </wp:positionH>
                  <wp:positionV relativeFrom="paragraph">
                    <wp:posOffset>11430</wp:posOffset>
                  </wp:positionV>
                  <wp:extent cx="216243" cy="216243"/>
                  <wp:effectExtent l="0" t="0" r="0" b="0"/>
                  <wp:wrapNone/>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21"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16243" cy="216243"/>
                          </a:xfrm>
                          <a:prstGeom prst="rect">
                            <a:avLst/>
                          </a:prstGeom>
                        </pic:spPr>
                      </pic:pic>
                    </a:graphicData>
                  </a:graphic>
                  <wp14:sizeRelH relativeFrom="margin">
                    <wp14:pctWidth>0</wp14:pctWidth>
                  </wp14:sizeRelH>
                  <wp14:sizeRelV relativeFrom="margin">
                    <wp14:pctHeight>0</wp14:pctHeight>
                  </wp14:sizeRelV>
                </wp:anchor>
              </w:drawing>
            </w:r>
            <w:r w:rsidRPr="00817A8C" w:rsidR="004B6EDA">
              <w:rPr>
                <w:rtl/>
              </w:rPr>
              <w:t>مجال العمل وتأثيره</w:t>
            </w:r>
          </w:p>
        </w:tc>
      </w:tr>
      <w:tr w:rsidRPr="00817A8C" w:rsidR="004B6EDA" w:rsidTr="6C956C8E" w14:paraId="0844C12B" w14:textId="77777777">
        <w:trPr>
          <w:trHeight w:val="312"/>
        </w:trPr>
        <w:tc>
          <w:tcPr>
            <w:tcW w:w="10703" w:type="dxa"/>
            <w:gridSpan w:val="12"/>
            <w:tcBorders>
              <w:left w:val="single" w:color="auto" w:sz="4" w:space="0"/>
              <w:bottom w:val="single" w:color="auto" w:sz="4" w:space="0"/>
              <w:right w:val="single" w:color="auto" w:sz="4" w:space="0"/>
            </w:tcBorders>
            <w:tcMar/>
          </w:tcPr>
          <w:p w:rsidRPr="00817A8C" w:rsidR="004E63A8" w:rsidP="00AB1D2B" w:rsidRDefault="002B658D" w14:paraId="035252F2" w14:textId="12E1F395">
            <w:pPr>
              <w:jc w:val="both"/>
              <w:rPr>
                <w:rtl/>
                <w:lang w:bidi="ar-JO"/>
              </w:rPr>
            </w:pPr>
            <w:r w:rsidRPr="002B658D">
              <w:rPr>
                <w:rtl/>
                <w:lang w:bidi="ar-JO"/>
              </w:rPr>
              <w:t>يتطلب العمل مقاييس مهنية تخصصية متنوعة ذات تأثير بسيط على الأعمال داخل الوحدة والأخطاء يترتب عليها تعطيل العمل.</w:t>
            </w:r>
          </w:p>
        </w:tc>
      </w:tr>
      <w:tr w:rsidRPr="00817A8C" w:rsidR="004B6EDA" w:rsidTr="6C956C8E" w14:paraId="096011B7" w14:textId="77777777">
        <w:trPr>
          <w:trHeight w:val="312"/>
        </w:trPr>
        <w:tc>
          <w:tcPr>
            <w:tcW w:w="10703" w:type="dxa"/>
            <w:gridSpan w:val="12"/>
            <w:tcBorders>
              <w:left w:val="single" w:color="auto" w:sz="4" w:space="0"/>
              <w:bottom w:val="single" w:color="auto" w:sz="4" w:space="0"/>
              <w:right w:val="single" w:color="auto" w:sz="4" w:space="0"/>
            </w:tcBorders>
            <w:shd w:val="clear" w:color="auto" w:fill="DBE5F1" w:themeFill="accent1" w:themeFillTint="33"/>
            <w:tcMar/>
          </w:tcPr>
          <w:p w:rsidRPr="00817A8C" w:rsidR="004B6EDA" w:rsidP="001862BF" w:rsidRDefault="00E073BF" w14:paraId="50B34B64" w14:textId="33182530">
            <w:pPr>
              <w:pStyle w:val="NoSpacing"/>
              <w:numPr>
                <w:ilvl w:val="1"/>
                <w:numId w:val="11"/>
              </w:numPr>
              <w:ind w:firstLine="620"/>
              <w:rPr>
                <w:b w:val="0"/>
                <w:bCs w:val="0"/>
                <w:rtl/>
              </w:rPr>
            </w:pPr>
            <w:r>
              <w:br w:type="page"/>
            </w:r>
            <w:r w:rsidR="006C5331">
              <w:br w:type="page"/>
            </w:r>
            <w:r w:rsidR="001A4882">
              <w:br w:type="page"/>
            </w:r>
            <w:r w:rsidRPr="00817A8C" w:rsidR="00A80541">
              <w:br w:type="page"/>
            </w:r>
            <w:r w:rsidRPr="00817A8C" w:rsidR="004B6EDA">
              <w:rPr>
                <w:b w:val="0"/>
                <w:bCs w:val="0"/>
                <w:noProof/>
              </w:rPr>
              <w:drawing>
                <wp:anchor distT="0" distB="0" distL="114300" distR="114300" simplePos="0" relativeHeight="251714560" behindDoc="0" locked="0" layoutInCell="1" allowOverlap="1" wp14:anchorId="4037728E" wp14:editId="02231385">
                  <wp:simplePos x="0" y="0"/>
                  <wp:positionH relativeFrom="column">
                    <wp:posOffset>6117974</wp:posOffset>
                  </wp:positionH>
                  <wp:positionV relativeFrom="paragraph">
                    <wp:posOffset>1270</wp:posOffset>
                  </wp:positionV>
                  <wp:extent cx="242047" cy="242047"/>
                  <wp:effectExtent l="0" t="0" r="0" b="0"/>
                  <wp:wrapNone/>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2"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42047" cy="242047"/>
                          </a:xfrm>
                          <a:prstGeom prst="rect">
                            <a:avLst/>
                          </a:prstGeom>
                        </pic:spPr>
                      </pic:pic>
                    </a:graphicData>
                  </a:graphic>
                  <wp14:sizeRelH relativeFrom="margin">
                    <wp14:pctWidth>0</wp14:pctWidth>
                  </wp14:sizeRelH>
                  <wp14:sizeRelV relativeFrom="margin">
                    <wp14:pctHeight>0</wp14:pctHeight>
                  </wp14:sizeRelV>
                </wp:anchor>
              </w:drawing>
            </w:r>
            <w:r w:rsidRPr="00817A8C" w:rsidR="004B6EDA">
              <w:rPr>
                <w:rtl/>
              </w:rPr>
              <w:t xml:space="preserve"> الصعوبة والتعقيد </w:t>
            </w:r>
          </w:p>
        </w:tc>
      </w:tr>
      <w:tr w:rsidRPr="00817A8C" w:rsidR="004B6EDA" w:rsidTr="6C956C8E" w14:paraId="7A8DE260" w14:textId="77777777">
        <w:trPr>
          <w:trHeight w:val="312"/>
        </w:trPr>
        <w:tc>
          <w:tcPr>
            <w:tcW w:w="10703" w:type="dxa"/>
            <w:gridSpan w:val="12"/>
            <w:tcBorders>
              <w:left w:val="single" w:color="auto" w:sz="4" w:space="0"/>
              <w:bottom w:val="single" w:color="auto" w:sz="4" w:space="0"/>
              <w:right w:val="single" w:color="auto" w:sz="4" w:space="0"/>
            </w:tcBorders>
            <w:shd w:val="clear" w:color="auto" w:fill="auto"/>
            <w:tcMar/>
          </w:tcPr>
          <w:p w:rsidRPr="0031390F" w:rsidR="008346B6" w:rsidP="0031390F" w:rsidRDefault="00416C24" w14:paraId="658A027A" w14:textId="1DC7F418">
            <w:r w:rsidRPr="00416C24">
              <w:rPr>
                <w:rtl/>
              </w:rPr>
              <w:t>يتكون العمل من أعمال ذات طبيعة مختلفة، ومتنوعة إلى حد ما ذات طبيعة متكررة، تحكمها إجراءات وقواعد معرفة وعمليات محددة وغير متداخلة.</w:t>
            </w:r>
          </w:p>
        </w:tc>
      </w:tr>
      <w:tr w:rsidRPr="00817A8C" w:rsidR="004B6EDA" w:rsidTr="6C956C8E" w14:paraId="1B2C0311" w14:textId="77777777">
        <w:trPr>
          <w:trHeight w:val="185"/>
        </w:trPr>
        <w:tc>
          <w:tcPr>
            <w:tcW w:w="10703" w:type="dxa"/>
            <w:gridSpan w:val="12"/>
            <w:tcBorders>
              <w:left w:val="single" w:color="auto" w:sz="4" w:space="0"/>
              <w:bottom w:val="single" w:color="auto" w:sz="4" w:space="0"/>
              <w:right w:val="single" w:color="auto" w:sz="4" w:space="0"/>
            </w:tcBorders>
            <w:shd w:val="clear" w:color="auto" w:fill="DBE5F1" w:themeFill="accent1" w:themeFillTint="33"/>
            <w:tcMar/>
          </w:tcPr>
          <w:p w:rsidRPr="00817A8C" w:rsidR="004B6EDA" w:rsidP="001862BF" w:rsidRDefault="00703384" w14:paraId="303277D5" w14:textId="1CEC23C1">
            <w:pPr>
              <w:pStyle w:val="NoSpacing"/>
              <w:numPr>
                <w:ilvl w:val="1"/>
                <w:numId w:val="11"/>
              </w:numPr>
              <w:ind w:firstLine="620"/>
              <w:rPr>
                <w:b w:val="0"/>
                <w:bCs w:val="0"/>
              </w:rPr>
            </w:pPr>
            <w:r>
              <w:br w:type="page"/>
            </w:r>
            <w:r w:rsidR="00E9126D">
              <w:br w:type="page"/>
            </w:r>
            <w:r w:rsidR="00D77A7A">
              <w:br w:type="page"/>
            </w:r>
            <w:r w:rsidR="00A3634D">
              <w:br w:type="page"/>
            </w:r>
            <w:r w:rsidR="004634E2">
              <w:br w:type="page"/>
            </w:r>
            <w:r w:rsidR="00930157">
              <w:br w:type="page"/>
            </w:r>
            <w:r w:rsidRPr="00817A8C" w:rsidR="00925593">
              <w:br w:type="page"/>
            </w:r>
            <w:r w:rsidRPr="00817A8C" w:rsidR="00447F5E">
              <w:rPr>
                <w:noProof/>
              </w:rPr>
              <w:drawing>
                <wp:anchor distT="0" distB="0" distL="114300" distR="114300" simplePos="0" relativeHeight="251720704" behindDoc="0" locked="0" layoutInCell="1" allowOverlap="1" wp14:anchorId="6D3327C3" wp14:editId="0AF9904E">
                  <wp:simplePos x="0" y="0"/>
                  <wp:positionH relativeFrom="margin">
                    <wp:posOffset>6108700</wp:posOffset>
                  </wp:positionH>
                  <wp:positionV relativeFrom="margin">
                    <wp:posOffset>12065</wp:posOffset>
                  </wp:positionV>
                  <wp:extent cx="241662" cy="241222"/>
                  <wp:effectExtent l="0" t="0" r="0" b="635"/>
                  <wp:wrapNone/>
                  <wp:docPr id="11" name="Graphic 381864684"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3"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4"/>
                              </a:ext>
                            </a:extLst>
                          </a:blip>
                          <a:stretch>
                            <a:fillRect/>
                          </a:stretch>
                        </pic:blipFill>
                        <pic:spPr>
                          <a:xfrm>
                            <a:off x="0" y="0"/>
                            <a:ext cx="241662" cy="241222"/>
                          </a:xfrm>
                          <a:prstGeom prst="rect">
                            <a:avLst/>
                          </a:prstGeom>
                        </pic:spPr>
                      </pic:pic>
                    </a:graphicData>
                  </a:graphic>
                  <wp14:sizeRelH relativeFrom="margin">
                    <wp14:pctWidth>0</wp14:pctWidth>
                  </wp14:sizeRelH>
                  <wp14:sizeRelV relativeFrom="margin">
                    <wp14:pctHeight>0</wp14:pctHeight>
                  </wp14:sizeRelV>
                </wp:anchor>
              </w:drawing>
            </w:r>
            <w:r w:rsidRPr="00817A8C" w:rsidR="008346B6">
              <w:rPr>
                <w:rtl/>
              </w:rPr>
              <w:t>المسؤولية الاشرافية</w:t>
            </w:r>
          </w:p>
        </w:tc>
      </w:tr>
      <w:tr w:rsidRPr="00817A8C" w:rsidR="008346B6" w:rsidTr="6C956C8E" w14:paraId="62371371" w14:textId="77777777">
        <w:trPr>
          <w:trHeight w:val="312"/>
        </w:trPr>
        <w:tc>
          <w:tcPr>
            <w:tcW w:w="3549" w:type="dxa"/>
            <w:gridSpan w:val="4"/>
            <w:tcBorders>
              <w:left w:val="single" w:color="auto" w:sz="4" w:space="0"/>
              <w:bottom w:val="single" w:color="auto" w:sz="4" w:space="0"/>
              <w:right w:val="single" w:color="auto" w:sz="4" w:space="0"/>
            </w:tcBorders>
            <w:shd w:val="clear" w:color="auto" w:fill="DBE5F1" w:themeFill="accent1" w:themeFillTint="33"/>
            <w:tcMar/>
          </w:tcPr>
          <w:p w:rsidRPr="00817A8C" w:rsidR="008346B6" w:rsidP="00E8622F" w:rsidRDefault="008346B6" w14:paraId="027E711B" w14:textId="4DD9121D">
            <w:pPr>
              <w:pStyle w:val="Subtitle"/>
              <w:jc w:val="center"/>
            </w:pPr>
            <w:r w:rsidRPr="00817A8C">
              <w:rPr>
                <w:rtl/>
              </w:rPr>
              <w:t>المسميات الوظيفية للمرؤوسين</w:t>
            </w:r>
          </w:p>
        </w:tc>
        <w:tc>
          <w:tcPr>
            <w:tcW w:w="3570" w:type="dxa"/>
            <w:gridSpan w:val="4"/>
            <w:tcBorders>
              <w:left w:val="single" w:color="auto" w:sz="4" w:space="0"/>
              <w:bottom w:val="single" w:color="auto" w:sz="4" w:space="0"/>
              <w:right w:val="single" w:color="auto" w:sz="4" w:space="0"/>
            </w:tcBorders>
            <w:shd w:val="clear" w:color="auto" w:fill="DBE5F1" w:themeFill="accent1" w:themeFillTint="33"/>
            <w:tcMar/>
          </w:tcPr>
          <w:p w:rsidRPr="00817A8C" w:rsidR="008346B6" w:rsidP="00E8622F" w:rsidRDefault="00C44F55" w14:paraId="47C5C8B0" w14:textId="37EA0027">
            <w:pPr>
              <w:pStyle w:val="Subtitle"/>
              <w:jc w:val="center"/>
              <w:rPr>
                <w:rtl/>
              </w:rPr>
            </w:pPr>
            <w:r w:rsidRPr="00817A8C">
              <w:rPr>
                <w:rtl/>
              </w:rPr>
              <w:t>درجة الوظيفة</w:t>
            </w:r>
          </w:p>
        </w:tc>
        <w:tc>
          <w:tcPr>
            <w:tcW w:w="3584" w:type="dxa"/>
            <w:gridSpan w:val="4"/>
            <w:tcBorders>
              <w:left w:val="single" w:color="auto" w:sz="4" w:space="0"/>
              <w:bottom w:val="single" w:color="auto" w:sz="4" w:space="0"/>
              <w:right w:val="single" w:color="auto" w:sz="4" w:space="0"/>
            </w:tcBorders>
            <w:shd w:val="clear" w:color="auto" w:fill="DBE5F1" w:themeFill="accent1" w:themeFillTint="33"/>
            <w:tcMar/>
          </w:tcPr>
          <w:p w:rsidRPr="00817A8C" w:rsidR="008346B6" w:rsidP="00E8622F" w:rsidRDefault="008346B6" w14:paraId="09B0E468" w14:textId="77777777">
            <w:pPr>
              <w:pStyle w:val="Subtitle"/>
              <w:jc w:val="center"/>
            </w:pPr>
            <w:r w:rsidRPr="00817A8C">
              <w:rPr>
                <w:rtl/>
              </w:rPr>
              <w:t>أعداد الموظفين</w:t>
            </w:r>
          </w:p>
        </w:tc>
      </w:tr>
      <w:tr w:rsidRPr="00817A8C" w:rsidR="00151AF9" w:rsidTr="6C956C8E" w14:paraId="7778BA77" w14:textId="77777777">
        <w:trPr>
          <w:trHeight w:val="312"/>
        </w:trPr>
        <w:tc>
          <w:tcPr>
            <w:tcW w:w="3549" w:type="dxa"/>
            <w:gridSpan w:val="4"/>
            <w:tcBorders>
              <w:left w:val="single" w:color="auto" w:sz="4" w:space="0"/>
              <w:bottom w:val="single" w:color="auto" w:sz="4" w:space="0"/>
              <w:right w:val="single" w:color="auto" w:sz="4" w:space="0"/>
            </w:tcBorders>
            <w:shd w:val="clear" w:color="auto" w:fill="auto"/>
            <w:tcMar/>
          </w:tcPr>
          <w:p w:rsidRPr="000C2519" w:rsidR="00151AF9" w:rsidP="00151AF9" w:rsidRDefault="009C104D" w14:paraId="445D689B" w14:textId="2CB27EC0">
            <w:pPr>
              <w:jc w:val="center"/>
              <w:rPr>
                <w:rtl/>
              </w:rPr>
            </w:pPr>
            <w:r>
              <w:rPr>
                <w:rFonts w:hint="cs"/>
                <w:rtl/>
              </w:rPr>
              <w:t>لا يوجد</w:t>
            </w:r>
          </w:p>
        </w:tc>
        <w:tc>
          <w:tcPr>
            <w:tcW w:w="3570" w:type="dxa"/>
            <w:gridSpan w:val="4"/>
            <w:tcBorders>
              <w:left w:val="single" w:color="auto" w:sz="4" w:space="0"/>
              <w:bottom w:val="single" w:color="auto" w:sz="4" w:space="0"/>
              <w:right w:val="single" w:color="auto" w:sz="4" w:space="0"/>
            </w:tcBorders>
            <w:shd w:val="clear" w:color="auto" w:fill="auto"/>
            <w:tcMar/>
          </w:tcPr>
          <w:p w:rsidRPr="000C2519" w:rsidR="00151AF9" w:rsidP="00151AF9" w:rsidRDefault="009C104D" w14:paraId="4E82EE21" w14:textId="56B54DB0">
            <w:pPr>
              <w:jc w:val="center"/>
              <w:rPr>
                <w:rtl/>
              </w:rPr>
            </w:pPr>
            <w:r>
              <w:rPr>
                <w:rFonts w:hint="cs"/>
                <w:rtl/>
              </w:rPr>
              <w:t>-</w:t>
            </w:r>
          </w:p>
        </w:tc>
        <w:tc>
          <w:tcPr>
            <w:tcW w:w="3584" w:type="dxa"/>
            <w:gridSpan w:val="4"/>
            <w:tcBorders>
              <w:left w:val="single" w:color="auto" w:sz="4" w:space="0"/>
              <w:bottom w:val="single" w:color="auto" w:sz="4" w:space="0"/>
              <w:right w:val="single" w:color="auto" w:sz="4" w:space="0"/>
            </w:tcBorders>
            <w:shd w:val="clear" w:color="auto" w:fill="auto"/>
            <w:tcMar/>
          </w:tcPr>
          <w:p w:rsidR="00151AF9" w:rsidP="00151AF9" w:rsidRDefault="009C104D" w14:paraId="0FF65071" w14:textId="04722CC9">
            <w:pPr>
              <w:tabs>
                <w:tab w:val="center" w:pos="1632"/>
                <w:tab w:val="right" w:pos="3264"/>
              </w:tabs>
              <w:bidi w:val="0"/>
              <w:jc w:val="center"/>
              <w:rPr>
                <w:lang w:bidi="ar-JO"/>
              </w:rPr>
            </w:pPr>
            <w:r>
              <w:rPr>
                <w:rFonts w:hint="cs"/>
                <w:rtl/>
                <w:lang w:bidi="ar-JO"/>
              </w:rPr>
              <w:t>-</w:t>
            </w:r>
          </w:p>
        </w:tc>
      </w:tr>
      <w:tr w:rsidRPr="00817A8C" w:rsidR="004B6EDA" w:rsidTr="6C956C8E" w14:paraId="7698C93A" w14:textId="77777777">
        <w:trPr>
          <w:trHeight w:val="312"/>
        </w:trPr>
        <w:tc>
          <w:tcPr>
            <w:tcW w:w="10703" w:type="dxa"/>
            <w:gridSpan w:val="12"/>
            <w:tcBorders>
              <w:left w:val="single" w:color="auto" w:sz="4" w:space="0"/>
              <w:bottom w:val="single" w:color="auto" w:sz="4" w:space="0"/>
              <w:right w:val="single" w:color="auto" w:sz="4" w:space="0"/>
            </w:tcBorders>
            <w:shd w:val="clear" w:color="auto" w:fill="DBE5F1" w:themeFill="accent1" w:themeFillTint="33"/>
            <w:tcMar/>
          </w:tcPr>
          <w:p w:rsidRPr="00817A8C" w:rsidR="004B6EDA" w:rsidP="001862BF" w:rsidRDefault="000C33AE" w14:paraId="41B923A2" w14:textId="3AA48A1E">
            <w:pPr>
              <w:pStyle w:val="NoSpacing"/>
              <w:numPr>
                <w:ilvl w:val="1"/>
                <w:numId w:val="11"/>
              </w:numPr>
              <w:ind w:firstLine="620"/>
              <w:rPr>
                <w:b w:val="0"/>
                <w:bCs w:val="0"/>
              </w:rPr>
            </w:pPr>
            <w:r>
              <w:br w:type="page"/>
            </w:r>
            <w:r w:rsidR="00090C25">
              <w:br w:type="page"/>
            </w:r>
            <w:r w:rsidR="009C68ED">
              <w:br w:type="page"/>
            </w:r>
            <w:r w:rsidR="00DD799A">
              <w:br w:type="page"/>
            </w:r>
            <w:r w:rsidR="00CD1FCB">
              <w:br w:type="page"/>
            </w:r>
            <w:r w:rsidR="008B66A7">
              <w:br w:type="page"/>
            </w:r>
            <w:r w:rsidR="000C34AA">
              <w:br w:type="page"/>
            </w:r>
            <w:r w:rsidR="008F0CB8">
              <w:br w:type="page"/>
            </w:r>
            <w:r w:rsidR="00F12EDF">
              <w:br w:type="page"/>
            </w:r>
            <w:r w:rsidRPr="00817A8C" w:rsidR="00F41660">
              <w:br w:type="page"/>
            </w:r>
            <w:r w:rsidRPr="00817A8C" w:rsidR="008346B6">
              <w:rPr>
                <w:noProof/>
                <w:sz w:val="36"/>
                <w:szCs w:val="36"/>
              </w:rPr>
              <w:drawing>
                <wp:anchor distT="0" distB="0" distL="114300" distR="114300" simplePos="0" relativeHeight="251716608" behindDoc="0" locked="0" layoutInCell="1" allowOverlap="1" wp14:anchorId="56B8F85D" wp14:editId="1C2E9816">
                  <wp:simplePos x="0" y="0"/>
                  <wp:positionH relativeFrom="column">
                    <wp:posOffset>6111240</wp:posOffset>
                  </wp:positionH>
                  <wp:positionV relativeFrom="paragraph">
                    <wp:posOffset>7620</wp:posOffset>
                  </wp:positionV>
                  <wp:extent cx="218783" cy="218783"/>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5"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6"/>
                              </a:ext>
                            </a:extLst>
                          </a:blip>
                          <a:stretch>
                            <a:fillRect/>
                          </a:stretch>
                        </pic:blipFill>
                        <pic:spPr>
                          <a:xfrm>
                            <a:off x="0" y="0"/>
                            <a:ext cx="218783" cy="218783"/>
                          </a:xfrm>
                          <a:prstGeom prst="rect">
                            <a:avLst/>
                          </a:prstGeom>
                        </pic:spPr>
                      </pic:pic>
                    </a:graphicData>
                  </a:graphic>
                  <wp14:sizeRelH relativeFrom="margin">
                    <wp14:pctWidth>0</wp14:pctWidth>
                  </wp14:sizeRelH>
                  <wp14:sizeRelV relativeFrom="margin">
                    <wp14:pctHeight>0</wp14:pctHeight>
                  </wp14:sizeRelV>
                </wp:anchor>
              </w:drawing>
            </w:r>
            <w:r w:rsidRPr="00817A8C" w:rsidR="008346B6">
              <w:rPr>
                <w:rtl/>
              </w:rPr>
              <w:t>المجهود البدني</w:t>
            </w:r>
            <w:r w:rsidR="008F0CB8">
              <w:t xml:space="preserve"> </w:t>
            </w:r>
          </w:p>
        </w:tc>
      </w:tr>
      <w:tr w:rsidRPr="00817A8C" w:rsidR="008346B6" w:rsidTr="6C956C8E" w14:paraId="260922CC" w14:textId="77777777">
        <w:trPr>
          <w:trHeight w:val="312"/>
        </w:trPr>
        <w:tc>
          <w:tcPr>
            <w:tcW w:w="5334" w:type="dxa"/>
            <w:gridSpan w:val="6"/>
            <w:tcBorders>
              <w:left w:val="single" w:color="auto" w:sz="4" w:space="0"/>
              <w:bottom w:val="single" w:color="auto" w:sz="4" w:space="0"/>
              <w:right w:val="single" w:color="auto" w:sz="4" w:space="0"/>
            </w:tcBorders>
            <w:shd w:val="clear" w:color="auto" w:fill="DBE5F1" w:themeFill="accent1" w:themeFillTint="33"/>
            <w:tcMar/>
          </w:tcPr>
          <w:p w:rsidRPr="00817A8C" w:rsidR="008346B6" w:rsidP="004B5FE0" w:rsidRDefault="008346B6" w14:paraId="5E6CABEE" w14:textId="77777777">
            <w:pPr>
              <w:jc w:val="center"/>
              <w:rPr>
                <w:sz w:val="28"/>
                <w:szCs w:val="28"/>
                <w:rtl/>
              </w:rPr>
            </w:pPr>
            <w:r w:rsidRPr="00817A8C">
              <w:rPr>
                <w:sz w:val="28"/>
                <w:szCs w:val="28"/>
                <w:rtl/>
              </w:rPr>
              <w:t>نوعية المجهود البدني (شدة المجهود البدني)</w:t>
            </w:r>
          </w:p>
        </w:tc>
        <w:tc>
          <w:tcPr>
            <w:tcW w:w="5369" w:type="dxa"/>
            <w:gridSpan w:val="6"/>
            <w:tcBorders>
              <w:left w:val="single" w:color="auto" w:sz="4" w:space="0"/>
              <w:bottom w:val="single" w:color="auto" w:sz="4" w:space="0"/>
              <w:right w:val="single" w:color="auto" w:sz="4" w:space="0"/>
            </w:tcBorders>
            <w:shd w:val="clear" w:color="auto" w:fill="DBE5F1" w:themeFill="accent1" w:themeFillTint="33"/>
            <w:tcMar/>
          </w:tcPr>
          <w:p w:rsidRPr="00817A8C" w:rsidR="008346B6" w:rsidP="004B5FE0" w:rsidRDefault="008346B6" w14:paraId="0A0CBF07" w14:textId="77777777">
            <w:pPr>
              <w:jc w:val="center"/>
              <w:rPr>
                <w:sz w:val="28"/>
                <w:szCs w:val="28"/>
                <w:rtl/>
              </w:rPr>
            </w:pPr>
            <w:r w:rsidRPr="00817A8C">
              <w:rPr>
                <w:sz w:val="28"/>
                <w:szCs w:val="28"/>
                <w:rtl/>
              </w:rPr>
              <w:t>النسبة المئوية من وقت العمل</w:t>
            </w:r>
          </w:p>
        </w:tc>
      </w:tr>
      <w:tr w:rsidRPr="00817A8C" w:rsidR="00C03D97" w:rsidTr="6C956C8E" w14:paraId="46F0E217" w14:textId="77777777">
        <w:trPr>
          <w:trHeight w:val="312"/>
        </w:trPr>
        <w:tc>
          <w:tcPr>
            <w:tcW w:w="5334" w:type="dxa"/>
            <w:gridSpan w:val="6"/>
            <w:tcBorders>
              <w:left w:val="single" w:color="auto" w:sz="4" w:space="0"/>
              <w:right w:val="single" w:color="auto" w:sz="4" w:space="0"/>
            </w:tcBorders>
            <w:tcMar/>
          </w:tcPr>
          <w:p w:rsidRPr="00817A8C" w:rsidR="00C03D97" w:rsidP="00C03D97" w:rsidRDefault="00C03D97" w14:paraId="4788A8E0" w14:textId="0AAE134D">
            <w:pPr>
              <w:jc w:val="center"/>
              <w:rPr>
                <w:rtl/>
                <w:lang w:bidi="ar-JO"/>
              </w:rPr>
            </w:pPr>
            <w:r w:rsidRPr="00747FCF">
              <w:rPr>
                <w:rtl/>
              </w:rPr>
              <w:t>جالس</w:t>
            </w:r>
          </w:p>
        </w:tc>
        <w:tc>
          <w:tcPr>
            <w:tcW w:w="5369" w:type="dxa"/>
            <w:gridSpan w:val="6"/>
            <w:tcBorders>
              <w:left w:val="single" w:color="auto" w:sz="4" w:space="0"/>
              <w:right w:val="single" w:color="auto" w:sz="4" w:space="0"/>
            </w:tcBorders>
            <w:tcMar/>
          </w:tcPr>
          <w:p w:rsidRPr="00817A8C" w:rsidR="00C03D97" w:rsidP="00C03D97" w:rsidRDefault="00C03D97" w14:paraId="60C37F20" w14:textId="1EB6EC93">
            <w:pPr>
              <w:jc w:val="center"/>
              <w:rPr>
                <w:rtl/>
                <w:lang w:bidi="ar-JO"/>
              </w:rPr>
            </w:pPr>
            <w:r w:rsidRPr="00747FCF">
              <w:t>90%</w:t>
            </w:r>
          </w:p>
        </w:tc>
      </w:tr>
      <w:tr w:rsidRPr="00817A8C" w:rsidR="00C03D97" w:rsidTr="6C956C8E" w14:paraId="7E43B552" w14:textId="77777777">
        <w:trPr>
          <w:trHeight w:val="312"/>
        </w:trPr>
        <w:tc>
          <w:tcPr>
            <w:tcW w:w="5334" w:type="dxa"/>
            <w:gridSpan w:val="6"/>
            <w:tcBorders>
              <w:left w:val="single" w:color="auto" w:sz="4" w:space="0"/>
              <w:right w:val="single" w:color="auto" w:sz="4" w:space="0"/>
            </w:tcBorders>
            <w:tcMar/>
          </w:tcPr>
          <w:p w:rsidRPr="00BA1B6D" w:rsidR="00C03D97" w:rsidP="00C03D97" w:rsidRDefault="00C03D97" w14:paraId="379D97B1" w14:textId="5D90D868">
            <w:pPr>
              <w:jc w:val="center"/>
              <w:rPr>
                <w:rtl/>
              </w:rPr>
            </w:pPr>
            <w:r w:rsidRPr="00747FCF">
              <w:rPr>
                <w:rtl/>
              </w:rPr>
              <w:t>متجول</w:t>
            </w:r>
          </w:p>
        </w:tc>
        <w:tc>
          <w:tcPr>
            <w:tcW w:w="5369" w:type="dxa"/>
            <w:gridSpan w:val="6"/>
            <w:tcBorders>
              <w:left w:val="single" w:color="auto" w:sz="4" w:space="0"/>
              <w:right w:val="single" w:color="auto" w:sz="4" w:space="0"/>
            </w:tcBorders>
            <w:tcMar/>
          </w:tcPr>
          <w:p w:rsidRPr="00BA1B6D" w:rsidR="00C03D97" w:rsidP="00C03D97" w:rsidRDefault="00C03D97" w14:paraId="33D144A8" w14:textId="3E2CAD84">
            <w:pPr>
              <w:jc w:val="center"/>
            </w:pPr>
            <w:r w:rsidRPr="00747FCF">
              <w:t>10%</w:t>
            </w:r>
          </w:p>
        </w:tc>
      </w:tr>
      <w:tr w:rsidRPr="00817A8C" w:rsidR="00782BA4" w:rsidTr="6C956C8E" w14:paraId="3BA5771D" w14:textId="77777777">
        <w:trPr>
          <w:trHeight w:val="312"/>
        </w:trPr>
        <w:tc>
          <w:tcPr>
            <w:tcW w:w="10703" w:type="dxa"/>
            <w:gridSpan w:val="12"/>
            <w:tcBorders>
              <w:left w:val="single" w:color="auto" w:sz="4" w:space="0"/>
              <w:bottom w:val="single" w:color="auto" w:sz="4" w:space="0"/>
              <w:right w:val="single" w:color="auto" w:sz="4" w:space="0"/>
            </w:tcBorders>
            <w:shd w:val="clear" w:color="auto" w:fill="DBE5F1" w:themeFill="accent1" w:themeFillTint="33"/>
            <w:tcMar/>
          </w:tcPr>
          <w:p w:rsidRPr="00817A8C" w:rsidR="00782BA4" w:rsidP="001862BF" w:rsidRDefault="00727228" w14:paraId="27351CFA" w14:textId="5BDB756A">
            <w:pPr>
              <w:pStyle w:val="NoSpacing"/>
              <w:numPr>
                <w:ilvl w:val="1"/>
                <w:numId w:val="11"/>
              </w:numPr>
              <w:ind w:firstLine="620"/>
              <w:rPr>
                <w:b w:val="0"/>
                <w:bCs w:val="0"/>
                <w:rtl/>
              </w:rPr>
            </w:pPr>
            <w:r>
              <w:br w:type="page"/>
            </w:r>
            <w:r w:rsidR="00420367">
              <w:br w:type="page"/>
            </w:r>
            <w:r w:rsidR="00E05564">
              <w:br w:type="page"/>
            </w:r>
            <w:r w:rsidR="00FB7281">
              <w:br w:type="page"/>
            </w:r>
            <w:r w:rsidR="00C00ADF">
              <w:br w:type="page"/>
            </w:r>
            <w:r w:rsidR="00A67568">
              <w:br w:type="page"/>
            </w:r>
            <w:r w:rsidR="00844E2D">
              <w:br w:type="page"/>
            </w:r>
            <w:r w:rsidR="002C20EB">
              <w:br w:type="page"/>
            </w:r>
            <w:r w:rsidRPr="00817A8C" w:rsidR="00C876E6">
              <w:br w:type="page"/>
            </w:r>
            <w:r w:rsidRPr="00817A8C" w:rsidR="00447F5E">
              <w:rPr>
                <w:noProof/>
                <w:sz w:val="4"/>
                <w:szCs w:val="4"/>
              </w:rPr>
              <w:drawing>
                <wp:anchor distT="0" distB="0" distL="114300" distR="114300" simplePos="0" relativeHeight="251724800" behindDoc="0" locked="0" layoutInCell="1" allowOverlap="1" wp14:anchorId="1AB837EE" wp14:editId="428D4508">
                  <wp:simplePos x="0" y="0"/>
                  <wp:positionH relativeFrom="column">
                    <wp:posOffset>6108065</wp:posOffset>
                  </wp:positionH>
                  <wp:positionV relativeFrom="paragraph">
                    <wp:posOffset>36195</wp:posOffset>
                  </wp:positionV>
                  <wp:extent cx="220403" cy="219600"/>
                  <wp:effectExtent l="0" t="0" r="0" b="0"/>
                  <wp:wrapNone/>
                  <wp:docPr id="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8"/>
                              </a:ext>
                            </a:extLst>
                          </a:blip>
                          <a:stretch>
                            <a:fillRect/>
                          </a:stretch>
                        </pic:blipFill>
                        <pic:spPr>
                          <a:xfrm>
                            <a:off x="0" y="0"/>
                            <a:ext cx="220403" cy="219600"/>
                          </a:xfrm>
                          <a:prstGeom prst="rect">
                            <a:avLst/>
                          </a:prstGeom>
                        </pic:spPr>
                      </pic:pic>
                    </a:graphicData>
                  </a:graphic>
                  <wp14:sizeRelH relativeFrom="margin">
                    <wp14:pctWidth>0</wp14:pctWidth>
                  </wp14:sizeRelH>
                  <wp14:sizeRelV relativeFrom="margin">
                    <wp14:pctHeight>0</wp14:pctHeight>
                  </wp14:sizeRelV>
                </wp:anchor>
              </w:drawing>
            </w:r>
            <w:r w:rsidRPr="00817A8C" w:rsidR="00782BA4">
              <w:rPr>
                <w:rtl/>
              </w:rPr>
              <w:t xml:space="preserve">ظروف العمل </w:t>
            </w:r>
          </w:p>
        </w:tc>
      </w:tr>
      <w:tr w:rsidRPr="00817A8C" w:rsidR="00782BA4" w:rsidTr="6C956C8E" w14:paraId="010883E6" w14:textId="77777777">
        <w:trPr>
          <w:trHeight w:val="312"/>
        </w:trPr>
        <w:tc>
          <w:tcPr>
            <w:tcW w:w="5334" w:type="dxa"/>
            <w:gridSpan w:val="6"/>
            <w:tcBorders>
              <w:left w:val="single" w:color="auto" w:sz="4" w:space="0"/>
              <w:bottom w:val="single" w:color="auto" w:sz="4" w:space="0"/>
              <w:right w:val="single" w:color="auto" w:sz="4" w:space="0"/>
            </w:tcBorders>
            <w:shd w:val="clear" w:color="auto" w:fill="DBE5F1" w:themeFill="accent1" w:themeFillTint="33"/>
            <w:tcMar/>
          </w:tcPr>
          <w:p w:rsidRPr="00817A8C" w:rsidR="00782BA4" w:rsidP="004B5FE0" w:rsidRDefault="00782BA4" w14:paraId="55D77AA3" w14:textId="437E7ED1">
            <w:pPr>
              <w:jc w:val="center"/>
              <w:rPr>
                <w:sz w:val="28"/>
                <w:szCs w:val="28"/>
                <w:rtl/>
              </w:rPr>
            </w:pPr>
            <w:r w:rsidRPr="00817A8C">
              <w:rPr>
                <w:sz w:val="28"/>
                <w:szCs w:val="28"/>
                <w:rtl/>
              </w:rPr>
              <w:t>بيئة العمل</w:t>
            </w:r>
          </w:p>
        </w:tc>
        <w:tc>
          <w:tcPr>
            <w:tcW w:w="5369" w:type="dxa"/>
            <w:gridSpan w:val="6"/>
            <w:tcBorders>
              <w:left w:val="single" w:color="auto" w:sz="4" w:space="0"/>
              <w:bottom w:val="single" w:color="auto" w:sz="4" w:space="0"/>
              <w:right w:val="single" w:color="auto" w:sz="4" w:space="0"/>
            </w:tcBorders>
            <w:shd w:val="clear" w:color="auto" w:fill="DBE5F1" w:themeFill="accent1" w:themeFillTint="33"/>
            <w:tcMar/>
          </w:tcPr>
          <w:p w:rsidRPr="00817A8C" w:rsidR="00782BA4" w:rsidP="004B5FE0" w:rsidRDefault="00782BA4" w14:paraId="468896A8" w14:textId="77777777">
            <w:pPr>
              <w:jc w:val="center"/>
              <w:rPr>
                <w:sz w:val="28"/>
                <w:szCs w:val="28"/>
                <w:rtl/>
              </w:rPr>
            </w:pPr>
            <w:r w:rsidRPr="00817A8C">
              <w:rPr>
                <w:sz w:val="28"/>
                <w:szCs w:val="28"/>
                <w:rtl/>
              </w:rPr>
              <w:t>النسبة المئوية من وقت العمل</w:t>
            </w:r>
          </w:p>
        </w:tc>
      </w:tr>
      <w:tr w:rsidRPr="00817A8C" w:rsidR="00C03D97" w:rsidTr="6C956C8E" w14:paraId="501304C8" w14:textId="77777777">
        <w:trPr>
          <w:trHeight w:val="312"/>
        </w:trPr>
        <w:tc>
          <w:tcPr>
            <w:tcW w:w="5334" w:type="dxa"/>
            <w:gridSpan w:val="6"/>
            <w:tcBorders>
              <w:left w:val="single" w:color="auto" w:sz="4" w:space="0"/>
              <w:bottom w:val="single" w:color="auto" w:sz="4" w:space="0"/>
              <w:right w:val="single" w:color="auto" w:sz="4" w:space="0"/>
            </w:tcBorders>
            <w:tcMar/>
          </w:tcPr>
          <w:p w:rsidRPr="00817A8C" w:rsidR="00C03D97" w:rsidP="00C03D97" w:rsidRDefault="00C03D97" w14:paraId="3EB8D25D" w14:textId="5951A342">
            <w:pPr>
              <w:jc w:val="center"/>
              <w:rPr>
                <w:rtl/>
                <w:lang w:bidi="ar-JO"/>
              </w:rPr>
            </w:pPr>
            <w:r w:rsidRPr="00C02388">
              <w:rPr>
                <w:rtl/>
              </w:rPr>
              <w:t>عادية(داخل المكتب)</w:t>
            </w:r>
          </w:p>
        </w:tc>
        <w:tc>
          <w:tcPr>
            <w:tcW w:w="5369" w:type="dxa"/>
            <w:gridSpan w:val="6"/>
            <w:tcBorders>
              <w:left w:val="single" w:color="auto" w:sz="4" w:space="0"/>
              <w:bottom w:val="single" w:color="auto" w:sz="4" w:space="0"/>
              <w:right w:val="single" w:color="auto" w:sz="4" w:space="0"/>
            </w:tcBorders>
            <w:tcMar/>
          </w:tcPr>
          <w:p w:rsidRPr="00817A8C" w:rsidR="00C03D97" w:rsidP="00C03D97" w:rsidRDefault="00C03D97" w14:paraId="536B2263" w14:textId="54E7335E">
            <w:pPr>
              <w:jc w:val="center"/>
              <w:rPr>
                <w:rtl/>
                <w:lang w:bidi="ar-JO"/>
              </w:rPr>
            </w:pPr>
            <w:r w:rsidRPr="00C02388">
              <w:t>90%</w:t>
            </w:r>
          </w:p>
        </w:tc>
      </w:tr>
      <w:tr w:rsidRPr="00817A8C" w:rsidR="00782BA4" w:rsidTr="6C956C8E" w14:paraId="5D78D427" w14:textId="77777777">
        <w:trPr>
          <w:trHeight w:val="312"/>
        </w:trPr>
        <w:tc>
          <w:tcPr>
            <w:tcW w:w="10703" w:type="dxa"/>
            <w:gridSpan w:val="12"/>
            <w:tcBorders>
              <w:left w:val="single" w:color="auto" w:sz="4" w:space="0"/>
              <w:right w:val="single" w:color="auto" w:sz="4" w:space="0"/>
            </w:tcBorders>
            <w:shd w:val="clear" w:color="auto" w:fill="DBE5F1" w:themeFill="accent1" w:themeFillTint="33"/>
            <w:tcMar/>
          </w:tcPr>
          <w:p w:rsidRPr="00817A8C" w:rsidR="00782BA4" w:rsidP="001862BF" w:rsidRDefault="0037163D" w14:paraId="26065F0A" w14:textId="017A4622">
            <w:pPr>
              <w:pStyle w:val="NoSpacing"/>
              <w:numPr>
                <w:ilvl w:val="0"/>
                <w:numId w:val="1"/>
              </w:numPr>
              <w:rPr>
                <w:b w:val="0"/>
                <w:bCs w:val="0"/>
              </w:rPr>
            </w:pPr>
            <w:r>
              <w:br w:type="page"/>
            </w:r>
            <w:r w:rsidR="005356B2">
              <w:br w:type="page"/>
            </w:r>
            <w:r w:rsidR="00E159BE">
              <w:br w:type="page"/>
            </w:r>
            <w:r w:rsidR="00027B1A">
              <w:br w:type="page"/>
            </w:r>
            <w:r w:rsidR="0034650C">
              <w:br w:type="page"/>
            </w:r>
            <w:r w:rsidR="002D31CD">
              <w:br w:type="page"/>
            </w:r>
            <w:r w:rsidR="001D38D6">
              <w:br w:type="page"/>
            </w:r>
            <w:r w:rsidR="00DF75C6">
              <w:br w:type="page"/>
            </w:r>
            <w:r w:rsidR="00891750">
              <w:br w:type="page"/>
            </w:r>
            <w:r w:rsidR="00A4583A">
              <w:br w:type="page"/>
            </w:r>
            <w:r w:rsidR="00457FEA">
              <w:br w:type="page"/>
            </w:r>
            <w:r w:rsidR="00B64233">
              <w:br w:type="page"/>
            </w:r>
            <w:r w:rsidR="009D6581">
              <w:br w:type="page"/>
            </w:r>
            <w:r w:rsidR="00F90E14">
              <w:br w:type="page"/>
            </w:r>
            <w:r w:rsidR="002D71F3">
              <w:br w:type="page"/>
            </w:r>
            <w:r w:rsidR="00E621B3">
              <w:br w:type="page"/>
            </w:r>
            <w:r w:rsidR="00553C6F">
              <w:br w:type="page"/>
            </w:r>
            <w:r w:rsidR="002032A8">
              <w:br w:type="page"/>
            </w:r>
            <w:r w:rsidR="0069583A">
              <w:br w:type="page"/>
            </w:r>
            <w:r w:rsidR="00C961DF">
              <w:br w:type="page"/>
            </w:r>
            <w:r w:rsidR="00C9256F">
              <w:br w:type="page"/>
            </w:r>
            <w:r w:rsidRPr="00817A8C" w:rsidR="00FC1825">
              <w:br w:type="page"/>
            </w:r>
            <w:r w:rsidRPr="00817A8C" w:rsidR="009318D1">
              <w:br w:type="page"/>
            </w:r>
            <w:r w:rsidRPr="00817A8C" w:rsidR="00447F5E">
              <w:rPr>
                <w:b w:val="0"/>
                <w:bCs w:val="0"/>
                <w:noProof/>
                <w:rtl/>
              </w:rPr>
              <w:drawing>
                <wp:anchor distT="0" distB="0" distL="114300" distR="114300" simplePos="0" relativeHeight="251725824" behindDoc="0" locked="0" layoutInCell="1" allowOverlap="1" wp14:anchorId="3101FC01" wp14:editId="409E10DC">
                  <wp:simplePos x="0" y="0"/>
                  <wp:positionH relativeFrom="column">
                    <wp:posOffset>6106795</wp:posOffset>
                  </wp:positionH>
                  <wp:positionV relativeFrom="paragraph">
                    <wp:posOffset>16510</wp:posOffset>
                  </wp:positionV>
                  <wp:extent cx="219852" cy="219600"/>
                  <wp:effectExtent l="0" t="0" r="0" b="0"/>
                  <wp:wrapNone/>
                  <wp:docPr id="2"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29"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0"/>
                              </a:ext>
                            </a:extLst>
                          </a:blip>
                          <a:stretch>
                            <a:fillRect/>
                          </a:stretch>
                        </pic:blipFill>
                        <pic:spPr>
                          <a:xfrm>
                            <a:off x="0" y="0"/>
                            <a:ext cx="219852" cy="219600"/>
                          </a:xfrm>
                          <a:prstGeom prst="rect">
                            <a:avLst/>
                          </a:prstGeom>
                        </pic:spPr>
                      </pic:pic>
                    </a:graphicData>
                  </a:graphic>
                  <wp14:sizeRelH relativeFrom="margin">
                    <wp14:pctWidth>0</wp14:pctWidth>
                  </wp14:sizeRelH>
                  <wp14:sizeRelV relativeFrom="margin">
                    <wp14:pctHeight>0</wp14:pctHeight>
                  </wp14:sizeRelV>
                </wp:anchor>
              </w:drawing>
            </w:r>
            <w:r w:rsidRPr="00817A8C" w:rsidR="00782BA4">
              <w:rPr>
                <w:rtl/>
              </w:rPr>
              <w:t xml:space="preserve">المؤهلات </w:t>
            </w:r>
            <w:r w:rsidRPr="00817A8C" w:rsidR="00782BA4">
              <w:rPr>
                <w:noProof/>
                <w:rtl/>
              </w:rPr>
              <w:t>العلمية</w:t>
            </w:r>
            <w:r w:rsidRPr="00817A8C" w:rsidR="00782BA4">
              <w:rPr>
                <w:rtl/>
              </w:rPr>
              <w:t xml:space="preserve"> والخبرات العملية </w:t>
            </w:r>
          </w:p>
        </w:tc>
      </w:tr>
      <w:tr w:rsidRPr="00817A8C" w:rsidR="00782BA4" w:rsidTr="6C956C8E" w14:paraId="7F3E1303" w14:textId="77777777">
        <w:trPr>
          <w:trHeight w:val="386"/>
        </w:trPr>
        <w:tc>
          <w:tcPr>
            <w:tcW w:w="10703" w:type="dxa"/>
            <w:gridSpan w:val="12"/>
            <w:tcBorders>
              <w:left w:val="single" w:color="auto" w:sz="4" w:space="0"/>
              <w:right w:val="single" w:color="auto" w:sz="4" w:space="0"/>
            </w:tcBorders>
            <w:shd w:val="clear" w:color="auto" w:fill="DBE5F1" w:themeFill="accent1" w:themeFillTint="33"/>
            <w:tcMar/>
          </w:tcPr>
          <w:p w:rsidRPr="00817A8C" w:rsidR="00782BA4" w:rsidP="001862BF" w:rsidRDefault="001A3DEE" w14:paraId="7F6FCDFB" w14:textId="1D5E89AA">
            <w:pPr>
              <w:pStyle w:val="Heading2"/>
              <w:numPr>
                <w:ilvl w:val="1"/>
                <w:numId w:val="12"/>
              </w:numPr>
              <w:rPr>
                <w:rFonts w:eastAsia="Calibri"/>
                <w:kern w:val="2"/>
              </w:rPr>
            </w:pPr>
            <w:r w:rsidRPr="00817A8C">
              <w:rPr>
                <w:rtl/>
                <w:lang w:bidi="ar-JO"/>
              </w:rPr>
              <w:t>متطلبات</w:t>
            </w:r>
            <w:r w:rsidRPr="00817A8C" w:rsidR="00782BA4">
              <w:rPr>
                <w:rtl/>
                <w:lang w:bidi="ar-JO"/>
              </w:rPr>
              <w:t xml:space="preserve"> إشغال الوظيفة (الحد الأدنى من المؤهلات العلمية والخبرات العملية </w:t>
            </w:r>
            <w:r w:rsidRPr="00817A8C" w:rsidR="00782BA4">
              <w:rPr>
                <w:shd w:val="clear" w:color="auto" w:fill="DBE5F1" w:themeFill="accent1" w:themeFillTint="33"/>
                <w:rtl/>
                <w:lang w:bidi="ar-JO"/>
              </w:rPr>
              <w:t>والتدريب</w:t>
            </w:r>
            <w:r w:rsidRPr="00817A8C" w:rsidR="00782BA4">
              <w:rPr>
                <w:rtl/>
                <w:lang w:bidi="ar-JO"/>
              </w:rPr>
              <w:t>)</w:t>
            </w:r>
          </w:p>
        </w:tc>
      </w:tr>
      <w:tr w:rsidRPr="00817A8C" w:rsidR="00782BA4" w:rsidTr="6C956C8E" w14:paraId="549D5A57" w14:textId="77777777">
        <w:trPr>
          <w:trHeight w:val="312"/>
        </w:trPr>
        <w:tc>
          <w:tcPr>
            <w:tcW w:w="10703" w:type="dxa"/>
            <w:gridSpan w:val="12"/>
            <w:tcBorders>
              <w:left w:val="single" w:color="auto" w:sz="4" w:space="0"/>
              <w:right w:val="single" w:color="auto" w:sz="4" w:space="0"/>
            </w:tcBorders>
            <w:shd w:val="clear" w:color="auto" w:fill="auto"/>
            <w:tcMar/>
          </w:tcPr>
          <w:p w:rsidRPr="00817A8C" w:rsidR="00121E7B" w:rsidP="00121E7B" w:rsidRDefault="00121E7B" w14:paraId="575979DA" w14:textId="2EC9228D">
            <w:pPr>
              <w:spacing w:line="257" w:lineRule="auto"/>
              <w:ind w:left="360"/>
              <w:contextualSpacing/>
              <w:rPr>
                <w:b/>
                <w:bCs/>
              </w:rPr>
            </w:pPr>
            <w:r w:rsidRPr="00817A8C">
              <w:rPr>
                <w:b/>
                <w:bCs/>
                <w:rtl/>
              </w:rPr>
              <w:t>المؤهل العلمي المطلوب (التعليم الأكاديمي، المهني، الخ)</w:t>
            </w:r>
          </w:p>
          <w:p w:rsidRPr="00817A8C" w:rsidR="00782BA4" w:rsidP="001801B3" w:rsidRDefault="000025BF" w14:paraId="0B6C4B9C" w14:textId="245F0CAE">
            <w:pPr>
              <w:spacing w:line="256" w:lineRule="auto"/>
              <w:ind w:left="360"/>
            </w:pPr>
            <w:r w:rsidRPr="000025BF">
              <w:rPr>
                <w:rtl/>
              </w:rPr>
              <w:t>الدرجة الجامعية الاولى كحد أدني في الهندسة المدنية أو هندسة العمارة أو أي تخصص ذو علاقة</w:t>
            </w:r>
          </w:p>
        </w:tc>
      </w:tr>
      <w:tr w:rsidRPr="00817A8C" w:rsidR="00782BA4" w:rsidTr="6C956C8E" w14:paraId="0D7F9938" w14:textId="77777777">
        <w:trPr>
          <w:trHeight w:val="312"/>
        </w:trPr>
        <w:tc>
          <w:tcPr>
            <w:tcW w:w="10703" w:type="dxa"/>
            <w:gridSpan w:val="12"/>
            <w:tcBorders>
              <w:left w:val="single" w:color="auto" w:sz="4" w:space="0"/>
              <w:right w:val="single" w:color="auto" w:sz="4" w:space="0"/>
            </w:tcBorders>
            <w:shd w:val="clear" w:color="auto" w:fill="DBE5F1" w:themeFill="accent1" w:themeFillTint="33"/>
            <w:tcMar/>
          </w:tcPr>
          <w:p w:rsidRPr="00817A8C" w:rsidR="00782BA4" w:rsidP="001862BF" w:rsidRDefault="00894538" w14:paraId="339F9E10" w14:textId="2DC2B72B">
            <w:pPr>
              <w:pStyle w:val="Heading2"/>
              <w:numPr>
                <w:ilvl w:val="1"/>
                <w:numId w:val="12"/>
              </w:numPr>
              <w:rPr>
                <w:rFonts w:eastAsia="Calibri"/>
                <w:b w:val="0"/>
                <w:bCs w:val="0"/>
                <w:kern w:val="2"/>
              </w:rPr>
            </w:pPr>
            <w:r>
              <w:br w:type="page"/>
            </w:r>
            <w:r w:rsidR="001439B1">
              <w:br w:type="page"/>
            </w:r>
            <w:r w:rsidR="00B722D5">
              <w:br w:type="page"/>
            </w:r>
            <w:r w:rsidR="004D68DB">
              <w:br w:type="page"/>
            </w:r>
            <w:r w:rsidR="00D44BE3">
              <w:br w:type="page"/>
            </w:r>
            <w:r w:rsidR="0083516C">
              <w:br w:type="page"/>
            </w:r>
            <w:r w:rsidR="00D110A4">
              <w:br w:type="page"/>
            </w:r>
            <w:r w:rsidR="0062399C">
              <w:br w:type="page"/>
            </w:r>
            <w:r w:rsidR="00906471">
              <w:br w:type="page"/>
            </w:r>
            <w:r w:rsidR="00C9172D">
              <w:br w:type="page"/>
            </w:r>
            <w:r w:rsidR="00F32D4E">
              <w:br w:type="page"/>
            </w:r>
            <w:r w:rsidR="002D5EAD">
              <w:br w:type="page"/>
            </w:r>
            <w:r w:rsidR="00C3035F">
              <w:br w:type="page"/>
            </w:r>
            <w:r w:rsidR="000B1A9F">
              <w:br w:type="page"/>
            </w:r>
            <w:r w:rsidR="008851E2">
              <w:br w:type="page"/>
            </w:r>
            <w:r w:rsidR="00437721">
              <w:br w:type="page"/>
            </w:r>
            <w:r w:rsidR="00090DD9">
              <w:br w:type="page"/>
            </w:r>
            <w:r w:rsidR="00240432">
              <w:br w:type="page"/>
            </w:r>
            <w:r w:rsidR="009B4F3F">
              <w:br w:type="page"/>
            </w:r>
            <w:r w:rsidR="003E2BA6">
              <w:br w:type="page"/>
            </w:r>
            <w:r w:rsidR="0052356C">
              <w:br w:type="page"/>
            </w:r>
            <w:r w:rsidR="0038277E">
              <w:br w:type="page"/>
            </w:r>
            <w:r w:rsidRPr="00817A8C" w:rsidR="000D0658">
              <w:br w:type="page"/>
            </w:r>
            <w:r w:rsidRPr="00817A8C" w:rsidR="00782BA4">
              <w:rPr>
                <w:rFonts w:eastAsia="Calibri"/>
                <w:kern w:val="2"/>
                <w:rtl/>
              </w:rPr>
              <w:t>الخبرة العملية المطلوبة</w:t>
            </w:r>
          </w:p>
        </w:tc>
      </w:tr>
      <w:tr w:rsidRPr="00817A8C" w:rsidR="00782BA4" w:rsidTr="6C956C8E" w14:paraId="0C3EEE48" w14:textId="77777777">
        <w:trPr>
          <w:trHeight w:val="312"/>
        </w:trPr>
        <w:tc>
          <w:tcPr>
            <w:tcW w:w="7259" w:type="dxa"/>
            <w:gridSpan w:val="9"/>
            <w:tcBorders>
              <w:left w:val="single" w:color="auto" w:sz="4" w:space="0"/>
              <w:right w:val="single" w:color="auto" w:sz="4" w:space="0"/>
            </w:tcBorders>
            <w:shd w:val="clear" w:color="auto" w:fill="DBE5F1" w:themeFill="accent1" w:themeFillTint="33"/>
            <w:tcMar/>
          </w:tcPr>
          <w:p w:rsidRPr="00817A8C" w:rsidR="00782BA4" w:rsidP="004B5FE0" w:rsidRDefault="00782BA4" w14:paraId="73259ECE" w14:textId="77777777">
            <w:pPr>
              <w:spacing w:after="160" w:line="256" w:lineRule="auto"/>
              <w:ind w:left="720"/>
              <w:contextualSpacing/>
              <w:rPr>
                <w:rFonts w:eastAsia="Calibri"/>
                <w:b/>
                <w:bCs/>
                <w:kern w:val="2"/>
                <w:sz w:val="28"/>
                <w:szCs w:val="28"/>
                <w:rtl/>
              </w:rPr>
            </w:pPr>
            <w:r w:rsidRPr="00817A8C">
              <w:rPr>
                <w:rFonts w:eastAsia="Calibri"/>
                <w:b/>
                <w:bCs/>
                <w:kern w:val="2"/>
                <w:sz w:val="28"/>
                <w:szCs w:val="28"/>
                <w:rtl/>
              </w:rPr>
              <w:t xml:space="preserve">نوع الخبرة العملية ومجالها </w:t>
            </w:r>
          </w:p>
        </w:tc>
        <w:tc>
          <w:tcPr>
            <w:tcW w:w="3444" w:type="dxa"/>
            <w:gridSpan w:val="3"/>
            <w:tcBorders>
              <w:left w:val="single" w:color="auto" w:sz="4" w:space="0"/>
              <w:right w:val="single" w:color="auto" w:sz="4" w:space="0"/>
            </w:tcBorders>
            <w:shd w:val="clear" w:color="auto" w:fill="DBE5F1" w:themeFill="accent1" w:themeFillTint="33"/>
            <w:tcMar/>
          </w:tcPr>
          <w:p w:rsidRPr="00817A8C" w:rsidR="00782BA4" w:rsidP="004B5FE0" w:rsidRDefault="00782BA4" w14:paraId="054A3E26" w14:textId="77777777">
            <w:pPr>
              <w:spacing w:after="160" w:line="256" w:lineRule="auto"/>
              <w:ind w:left="720"/>
              <w:contextualSpacing/>
              <w:rPr>
                <w:rFonts w:eastAsia="Calibri"/>
                <w:b/>
                <w:bCs/>
                <w:kern w:val="2"/>
                <w:sz w:val="28"/>
                <w:szCs w:val="28"/>
                <w:rtl/>
              </w:rPr>
            </w:pPr>
            <w:r w:rsidRPr="00817A8C">
              <w:rPr>
                <w:rFonts w:eastAsia="Calibri"/>
                <w:b/>
                <w:bCs/>
                <w:kern w:val="2"/>
                <w:sz w:val="28"/>
                <w:szCs w:val="28"/>
                <w:rtl/>
              </w:rPr>
              <w:t xml:space="preserve">مدة الخبرة العملية </w:t>
            </w:r>
          </w:p>
        </w:tc>
      </w:tr>
      <w:tr w:rsidRPr="00817A8C" w:rsidR="00DC1B2B" w:rsidTr="6C956C8E" w14:paraId="2C27B750" w14:textId="77777777">
        <w:trPr>
          <w:trHeight w:val="312"/>
        </w:trPr>
        <w:tc>
          <w:tcPr>
            <w:tcW w:w="7259" w:type="dxa"/>
            <w:gridSpan w:val="9"/>
            <w:tcBorders>
              <w:left w:val="single" w:color="auto" w:sz="4" w:space="0"/>
              <w:right w:val="single" w:color="auto" w:sz="4" w:space="0"/>
            </w:tcBorders>
            <w:shd w:val="clear" w:color="auto" w:fill="auto"/>
            <w:tcMar/>
          </w:tcPr>
          <w:p w:rsidRPr="001801B3" w:rsidR="001801B3" w:rsidP="001801B3" w:rsidRDefault="00453572" w14:paraId="467E033D" w14:textId="309E09BD">
            <w:pPr>
              <w:tabs>
                <w:tab w:val="left" w:pos="2149"/>
              </w:tabs>
              <w:rPr>
                <w:rtl/>
                <w:lang w:bidi="ar-JO"/>
              </w:rPr>
            </w:pPr>
            <w:r w:rsidRPr="00453572">
              <w:rPr>
                <w:rtl/>
              </w:rPr>
              <w:t>غير مطلوب خبرة</w:t>
            </w:r>
          </w:p>
        </w:tc>
        <w:tc>
          <w:tcPr>
            <w:tcW w:w="3444" w:type="dxa"/>
            <w:gridSpan w:val="3"/>
            <w:tcBorders>
              <w:left w:val="single" w:color="auto" w:sz="4" w:space="0"/>
              <w:right w:val="single" w:color="auto" w:sz="4" w:space="0"/>
            </w:tcBorders>
            <w:shd w:val="clear" w:color="auto" w:fill="auto"/>
            <w:tcMar/>
          </w:tcPr>
          <w:p w:rsidRPr="00817A8C" w:rsidR="00DC1B2B" w:rsidP="00D9627C" w:rsidRDefault="00DC1B2B" w14:paraId="54C88874" w14:textId="4E5EEE4C">
            <w:pPr>
              <w:jc w:val="center"/>
              <w:rPr>
                <w:rtl/>
              </w:rPr>
            </w:pPr>
          </w:p>
        </w:tc>
      </w:tr>
      <w:tr w:rsidRPr="00817A8C" w:rsidR="00782BA4" w:rsidTr="6C956C8E" w14:paraId="274053BE" w14:textId="77777777">
        <w:trPr>
          <w:trHeight w:val="312"/>
        </w:trPr>
        <w:tc>
          <w:tcPr>
            <w:tcW w:w="10703" w:type="dxa"/>
            <w:gridSpan w:val="12"/>
            <w:tcBorders>
              <w:left w:val="single" w:color="auto" w:sz="4" w:space="0"/>
              <w:right w:val="single" w:color="auto" w:sz="4" w:space="0"/>
            </w:tcBorders>
            <w:shd w:val="clear" w:color="auto" w:fill="DBE5F1" w:themeFill="accent1" w:themeFillTint="33"/>
            <w:tcMar/>
          </w:tcPr>
          <w:p w:rsidRPr="00817A8C" w:rsidR="00782BA4" w:rsidP="001862BF" w:rsidRDefault="00DC1B2B" w14:paraId="0AB0447E" w14:textId="2A256204">
            <w:pPr>
              <w:pStyle w:val="Heading2"/>
              <w:numPr>
                <w:ilvl w:val="1"/>
                <w:numId w:val="12"/>
              </w:numPr>
              <w:rPr>
                <w:b w:val="0"/>
                <w:bCs w:val="0"/>
              </w:rPr>
            </w:pPr>
            <w:r>
              <w:br w:type="page"/>
            </w:r>
            <w:r w:rsidR="00965298">
              <w:br w:type="page"/>
            </w:r>
            <w:r w:rsidR="003B1FBE">
              <w:br w:type="page"/>
            </w:r>
            <w:r w:rsidR="0086761E">
              <w:br w:type="page"/>
            </w:r>
            <w:r w:rsidR="00A83A4E">
              <w:br w:type="page"/>
            </w:r>
            <w:r w:rsidR="0031390F">
              <w:br w:type="page"/>
            </w:r>
            <w:r w:rsidR="00FF3CB3">
              <w:br w:type="page"/>
            </w:r>
            <w:r w:rsidR="00833F2F">
              <w:br w:type="page"/>
            </w:r>
            <w:r w:rsidR="00046A7D">
              <w:br w:type="page"/>
            </w:r>
            <w:r w:rsidRPr="00817A8C" w:rsidR="001A337C">
              <w:br w:type="page"/>
            </w:r>
            <w:r w:rsidRPr="00817A8C" w:rsidR="001A3DEE">
              <w:rPr>
                <w:rtl/>
              </w:rPr>
              <w:t>التدريب</w:t>
            </w:r>
            <w:r w:rsidRPr="00817A8C" w:rsidR="00782BA4">
              <w:rPr>
                <w:rtl/>
              </w:rPr>
              <w:t xml:space="preserve"> الفني أو الإداري أو التخصصي المطلوب (ويقصد التدريب الرسمي اللازم لممارسة عمل او مهنة معينة قبل شغل الوظيفة) </w:t>
            </w:r>
          </w:p>
        </w:tc>
      </w:tr>
      <w:tr w:rsidRPr="00817A8C" w:rsidR="00782BA4" w:rsidTr="6C956C8E" w14:paraId="0124863E" w14:textId="77777777">
        <w:trPr>
          <w:trHeight w:val="389"/>
        </w:trPr>
        <w:tc>
          <w:tcPr>
            <w:tcW w:w="7259" w:type="dxa"/>
            <w:gridSpan w:val="9"/>
            <w:tcBorders>
              <w:left w:val="single" w:color="auto" w:sz="4" w:space="0"/>
              <w:right w:val="single" w:color="auto" w:sz="4" w:space="0"/>
            </w:tcBorders>
            <w:shd w:val="clear" w:color="auto" w:fill="DBE5F1" w:themeFill="accent1" w:themeFillTint="33"/>
            <w:tcMar/>
          </w:tcPr>
          <w:p w:rsidRPr="00817A8C" w:rsidR="00782BA4" w:rsidP="004B5FE0" w:rsidRDefault="00782BA4" w14:paraId="69D95BD0" w14:textId="77777777">
            <w:pPr>
              <w:spacing w:after="160" w:line="256" w:lineRule="auto"/>
              <w:jc w:val="center"/>
              <w:rPr>
                <w:rFonts w:eastAsia="Calibri"/>
                <w:kern w:val="2"/>
                <w:sz w:val="28"/>
                <w:szCs w:val="28"/>
                <w:rtl/>
              </w:rPr>
            </w:pPr>
            <w:r w:rsidRPr="00817A8C">
              <w:rPr>
                <w:rFonts w:eastAsia="Calibri"/>
                <w:kern w:val="2"/>
                <w:sz w:val="28"/>
                <w:szCs w:val="28"/>
                <w:rtl/>
              </w:rPr>
              <w:t>مستوى التدريب ومجاله</w:t>
            </w:r>
          </w:p>
        </w:tc>
        <w:tc>
          <w:tcPr>
            <w:tcW w:w="3444" w:type="dxa"/>
            <w:gridSpan w:val="3"/>
            <w:tcBorders>
              <w:left w:val="single" w:color="auto" w:sz="4" w:space="0"/>
              <w:right w:val="single" w:color="auto" w:sz="4" w:space="0"/>
            </w:tcBorders>
            <w:shd w:val="clear" w:color="auto" w:fill="DBE5F1" w:themeFill="accent1" w:themeFillTint="33"/>
            <w:tcMar/>
          </w:tcPr>
          <w:p w:rsidRPr="00817A8C" w:rsidR="00782BA4" w:rsidP="004B5FE0" w:rsidRDefault="00782BA4" w14:paraId="52A438D1" w14:textId="77777777">
            <w:pPr>
              <w:spacing w:after="160" w:line="256" w:lineRule="auto"/>
              <w:jc w:val="center"/>
              <w:rPr>
                <w:rFonts w:eastAsia="Calibri"/>
                <w:kern w:val="2"/>
                <w:sz w:val="28"/>
                <w:szCs w:val="28"/>
              </w:rPr>
            </w:pPr>
            <w:r w:rsidRPr="00817A8C">
              <w:rPr>
                <w:rFonts w:eastAsia="Calibri"/>
                <w:kern w:val="2"/>
                <w:sz w:val="28"/>
                <w:szCs w:val="28"/>
                <w:rtl/>
              </w:rPr>
              <w:t>مدة التدريب</w:t>
            </w:r>
          </w:p>
        </w:tc>
      </w:tr>
      <w:tr w:rsidRPr="00817A8C" w:rsidR="00DB5B80" w:rsidTr="6C956C8E" w14:paraId="265F51C6" w14:textId="77777777">
        <w:trPr>
          <w:trHeight w:val="312"/>
        </w:trPr>
        <w:tc>
          <w:tcPr>
            <w:tcW w:w="7259" w:type="dxa"/>
            <w:gridSpan w:val="9"/>
            <w:tcBorders>
              <w:left w:val="single" w:color="auto" w:sz="4" w:space="0"/>
              <w:right w:val="single" w:color="auto" w:sz="4" w:space="0"/>
            </w:tcBorders>
            <w:shd w:val="clear" w:color="auto" w:fill="auto"/>
            <w:tcMar/>
          </w:tcPr>
          <w:p w:rsidRPr="004D4CF2" w:rsidR="004D4CF2" w:rsidP="00FC6ED6" w:rsidRDefault="004D4CF2" w14:paraId="74BE485D" w14:textId="77777777">
            <w:pPr>
              <w:numPr>
                <w:ilvl w:val="0"/>
                <w:numId w:val="15"/>
              </w:numPr>
              <w:spacing w:after="160" w:line="254" w:lineRule="auto"/>
              <w:contextualSpacing/>
              <w:rPr>
                <w:rFonts w:eastAsia="Calibri"/>
              </w:rPr>
            </w:pPr>
            <w:r w:rsidRPr="004D4CF2">
              <w:rPr>
                <w:rFonts w:hint="cs" w:eastAsia="Calibri"/>
                <w:rtl/>
              </w:rPr>
              <w:t>دورات في التقييم العقاري والتسعير.</w:t>
            </w:r>
          </w:p>
          <w:p w:rsidRPr="004D4CF2" w:rsidR="004D4CF2" w:rsidP="00FC6ED6" w:rsidRDefault="004D4CF2" w14:paraId="42EB063B" w14:textId="77777777">
            <w:pPr>
              <w:numPr>
                <w:ilvl w:val="0"/>
                <w:numId w:val="15"/>
              </w:numPr>
              <w:spacing w:after="160" w:line="254" w:lineRule="auto"/>
              <w:contextualSpacing/>
              <w:rPr>
                <w:rFonts w:eastAsia="Calibri"/>
              </w:rPr>
            </w:pPr>
            <w:r w:rsidRPr="004D4CF2">
              <w:rPr>
                <w:rFonts w:hint="cs" w:eastAsia="Calibri"/>
                <w:rtl/>
              </w:rPr>
              <w:t xml:space="preserve">دورات متقدمة في العقود الهندسية </w:t>
            </w:r>
            <w:proofErr w:type="spellStart"/>
            <w:r w:rsidRPr="004D4CF2">
              <w:rPr>
                <w:rFonts w:eastAsia="Calibri"/>
              </w:rPr>
              <w:t>fidic</w:t>
            </w:r>
            <w:proofErr w:type="spellEnd"/>
            <w:r w:rsidRPr="004D4CF2">
              <w:rPr>
                <w:rFonts w:hint="cs" w:eastAsia="Calibri"/>
                <w:rtl/>
              </w:rPr>
              <w:t>.</w:t>
            </w:r>
          </w:p>
          <w:p w:rsidRPr="004D4CF2" w:rsidR="004D4CF2" w:rsidP="00FC6ED6" w:rsidRDefault="004D4CF2" w14:paraId="4D5AD562" w14:textId="77777777">
            <w:pPr>
              <w:numPr>
                <w:ilvl w:val="0"/>
                <w:numId w:val="15"/>
              </w:numPr>
              <w:spacing w:after="160" w:line="254" w:lineRule="auto"/>
              <w:contextualSpacing/>
              <w:rPr>
                <w:rFonts w:eastAsia="Calibri"/>
              </w:rPr>
            </w:pPr>
            <w:r w:rsidRPr="004D4CF2">
              <w:rPr>
                <w:rFonts w:hint="cs" w:eastAsia="Calibri"/>
                <w:rtl/>
              </w:rPr>
              <w:t>دورات في البرامج الهندسية المتخصصة.</w:t>
            </w:r>
          </w:p>
          <w:p w:rsidRPr="004D4CF2" w:rsidR="004D4CF2" w:rsidP="00FC6ED6" w:rsidRDefault="004D4CF2" w14:paraId="3FEFEF44" w14:textId="77777777">
            <w:pPr>
              <w:numPr>
                <w:ilvl w:val="0"/>
                <w:numId w:val="15"/>
              </w:numPr>
              <w:spacing w:after="160" w:line="254" w:lineRule="auto"/>
              <w:contextualSpacing/>
              <w:rPr>
                <w:rFonts w:eastAsia="Calibri"/>
              </w:rPr>
            </w:pPr>
            <w:r w:rsidRPr="004D4CF2">
              <w:rPr>
                <w:rFonts w:hint="cs" w:eastAsia="Calibri"/>
                <w:rtl/>
              </w:rPr>
              <w:t>ورشة عمل في مهارات في الاشراف والمتابعة.</w:t>
            </w:r>
          </w:p>
          <w:p w:rsidRPr="004D4CF2" w:rsidR="004D4CF2" w:rsidP="00FC6ED6" w:rsidRDefault="004D4CF2" w14:paraId="72BAED33" w14:textId="77777777">
            <w:pPr>
              <w:numPr>
                <w:ilvl w:val="0"/>
                <w:numId w:val="15"/>
              </w:numPr>
              <w:spacing w:after="160" w:line="254" w:lineRule="auto"/>
              <w:contextualSpacing/>
              <w:rPr>
                <w:rFonts w:eastAsia="Calibri"/>
              </w:rPr>
            </w:pPr>
            <w:r w:rsidRPr="004D4CF2">
              <w:rPr>
                <w:rFonts w:hint="cs" w:eastAsia="Calibri"/>
                <w:rtl/>
              </w:rPr>
              <w:t xml:space="preserve">ورشة في تبسيط </w:t>
            </w:r>
            <w:proofErr w:type="spellStart"/>
            <w:r w:rsidRPr="004D4CF2">
              <w:rPr>
                <w:rFonts w:hint="cs" w:eastAsia="Calibri"/>
                <w:rtl/>
              </w:rPr>
              <w:t>الاجرءات</w:t>
            </w:r>
            <w:proofErr w:type="spellEnd"/>
            <w:r w:rsidRPr="004D4CF2">
              <w:rPr>
                <w:rFonts w:hint="cs" w:eastAsia="Calibri"/>
                <w:rtl/>
              </w:rPr>
              <w:t>.</w:t>
            </w:r>
          </w:p>
          <w:p w:rsidRPr="004D4CF2" w:rsidR="004D4CF2" w:rsidP="00FC6ED6" w:rsidRDefault="004D4CF2" w14:paraId="082AB424" w14:textId="77777777">
            <w:pPr>
              <w:numPr>
                <w:ilvl w:val="0"/>
                <w:numId w:val="15"/>
              </w:numPr>
              <w:spacing w:after="160" w:line="254" w:lineRule="auto"/>
              <w:contextualSpacing/>
              <w:rPr>
                <w:rFonts w:eastAsia="Calibri"/>
              </w:rPr>
            </w:pPr>
            <w:r w:rsidRPr="004D4CF2">
              <w:rPr>
                <w:rFonts w:hint="cs" w:eastAsia="Calibri"/>
                <w:rtl/>
              </w:rPr>
              <w:t>دورة متخصصة في نظام المشتريات الحكومية وتعليماته</w:t>
            </w:r>
          </w:p>
          <w:p w:rsidRPr="004D4CF2" w:rsidR="004D4CF2" w:rsidP="00FC6ED6" w:rsidRDefault="004D4CF2" w14:paraId="507C5830" w14:textId="77777777">
            <w:pPr>
              <w:numPr>
                <w:ilvl w:val="0"/>
                <w:numId w:val="15"/>
              </w:numPr>
              <w:spacing w:after="160" w:line="254" w:lineRule="auto"/>
              <w:contextualSpacing/>
              <w:rPr>
                <w:rFonts w:eastAsia="Calibri"/>
              </w:rPr>
            </w:pPr>
            <w:bookmarkStart w:name="_GoBack" w:id="0"/>
            <w:bookmarkEnd w:id="0"/>
            <w:r w:rsidRPr="004D4CF2">
              <w:rPr>
                <w:rFonts w:hint="cs" w:eastAsia="Calibri"/>
                <w:rtl/>
              </w:rPr>
              <w:t>دورات في السلامة العامة والصحة المهنية.</w:t>
            </w:r>
          </w:p>
          <w:p w:rsidRPr="004D4CF2" w:rsidR="00DB5B80" w:rsidP="00FC6ED6" w:rsidRDefault="004D4CF2" w14:paraId="3BB03488" w14:textId="3C68E153">
            <w:pPr>
              <w:numPr>
                <w:ilvl w:val="0"/>
                <w:numId w:val="15"/>
              </w:numPr>
              <w:spacing w:after="160" w:line="254" w:lineRule="auto"/>
              <w:contextualSpacing/>
              <w:rPr>
                <w:rFonts w:eastAsia="Calibri"/>
              </w:rPr>
            </w:pPr>
            <w:r w:rsidRPr="004D4CF2">
              <w:rPr>
                <w:rFonts w:hint="cs" w:eastAsia="Calibri"/>
                <w:rtl/>
              </w:rPr>
              <w:t>دورة في تقييم المباني والتأهيل الانشائي.</w:t>
            </w:r>
          </w:p>
        </w:tc>
        <w:tc>
          <w:tcPr>
            <w:tcW w:w="3444" w:type="dxa"/>
            <w:gridSpan w:val="3"/>
            <w:tcBorders>
              <w:left w:val="single" w:color="auto" w:sz="4" w:space="0"/>
              <w:right w:val="single" w:color="auto" w:sz="4" w:space="0"/>
            </w:tcBorders>
            <w:shd w:val="clear" w:color="auto" w:fill="auto"/>
            <w:tcMar/>
          </w:tcPr>
          <w:p w:rsidRPr="00A21663" w:rsidR="00DB5B80" w:rsidP="00DB5B80" w:rsidRDefault="00FA2A49" w14:paraId="71DC2AB5" w14:textId="32066BE8">
            <w:pPr>
              <w:bidi w:val="0"/>
              <w:jc w:val="center"/>
            </w:pPr>
            <w:r w:rsidRPr="00FA2A49">
              <w:rPr>
                <w:rtl/>
              </w:rPr>
              <w:t>من اسبوعين الى شهر</w:t>
            </w:r>
          </w:p>
        </w:tc>
      </w:tr>
      <w:tr w:rsidRPr="00817A8C" w:rsidR="00782BA4" w:rsidTr="6C956C8E" w14:paraId="356EDEBA" w14:textId="77777777">
        <w:trPr>
          <w:trHeight w:val="312"/>
        </w:trPr>
        <w:tc>
          <w:tcPr>
            <w:tcW w:w="10703" w:type="dxa"/>
            <w:gridSpan w:val="12"/>
            <w:tcBorders>
              <w:left w:val="single" w:color="auto" w:sz="4" w:space="0"/>
              <w:right w:val="single" w:color="auto" w:sz="4" w:space="0"/>
            </w:tcBorders>
            <w:shd w:val="clear" w:color="auto" w:fill="DBE5F1" w:themeFill="accent1" w:themeFillTint="33"/>
            <w:tcMar/>
          </w:tcPr>
          <w:p w:rsidRPr="00817A8C" w:rsidR="00782BA4" w:rsidP="001862BF" w:rsidRDefault="00B1582E" w14:paraId="31D0E1B0" w14:textId="2747BB5B">
            <w:pPr>
              <w:pStyle w:val="NoSpacing"/>
              <w:numPr>
                <w:ilvl w:val="0"/>
                <w:numId w:val="1"/>
              </w:numPr>
              <w:rPr>
                <w:rtl/>
              </w:rPr>
            </w:pPr>
            <w:r>
              <w:br w:type="page"/>
            </w:r>
            <w:r w:rsidR="00575D64">
              <w:br w:type="page"/>
            </w:r>
            <w:r w:rsidR="00F12A9B">
              <w:br w:type="page"/>
            </w:r>
            <w:r w:rsidR="00243A17">
              <w:br w:type="page"/>
            </w:r>
            <w:r w:rsidR="00AB1D2B">
              <w:br w:type="page"/>
            </w:r>
            <w:r w:rsidR="00E073BF">
              <w:br w:type="page"/>
            </w:r>
            <w:r w:rsidR="006C5331">
              <w:br w:type="page"/>
            </w:r>
            <w:r w:rsidR="000A69F6">
              <w:br w:type="page"/>
            </w:r>
            <w:r w:rsidR="00487E1B">
              <w:br w:type="page"/>
            </w:r>
            <w:r w:rsidR="00457736">
              <w:br w:type="page"/>
            </w:r>
            <w:r w:rsidR="007218BD">
              <w:br w:type="page"/>
            </w:r>
            <w:r w:rsidR="008B0A88">
              <w:br w:type="page"/>
            </w:r>
            <w:r w:rsidRPr="00817A8C" w:rsidR="00C944F5">
              <w:br w:type="page"/>
            </w:r>
            <w:r w:rsidRPr="00817A8C" w:rsidR="001A3DEE">
              <w:rPr>
                <w:rtl/>
              </w:rPr>
              <w:t>الكفايات</w:t>
            </w:r>
            <w:r w:rsidRPr="00817A8C" w:rsidR="00782BA4">
              <w:rPr>
                <w:rtl/>
              </w:rPr>
              <w:t xml:space="preserve"> الوظيفية</w:t>
            </w:r>
          </w:p>
        </w:tc>
      </w:tr>
      <w:tr w:rsidRPr="00817A8C" w:rsidR="00782BA4" w:rsidTr="6C956C8E" w14:paraId="79E7CAC9" w14:textId="77777777">
        <w:trPr>
          <w:trHeight w:val="272"/>
        </w:trPr>
        <w:tc>
          <w:tcPr>
            <w:tcW w:w="2414" w:type="dxa"/>
            <w:gridSpan w:val="3"/>
            <w:tcBorders>
              <w:left w:val="single" w:color="auto" w:sz="4" w:space="0"/>
              <w:right w:val="single" w:color="auto" w:sz="4" w:space="0"/>
            </w:tcBorders>
            <w:shd w:val="clear" w:color="auto" w:fill="DBE5F1" w:themeFill="accent1" w:themeFillTint="33"/>
            <w:tcMar/>
          </w:tcPr>
          <w:p w:rsidRPr="00817A8C" w:rsidR="00782BA4" w:rsidP="004B5FE0" w:rsidRDefault="00782BA4" w14:paraId="79634B7A" w14:textId="77777777">
            <w:pPr>
              <w:jc w:val="center"/>
              <w:rPr>
                <w:rFonts w:eastAsia="Calibri"/>
                <w:b/>
                <w:bCs/>
                <w:kern w:val="2"/>
                <w:sz w:val="28"/>
                <w:szCs w:val="28"/>
                <w:rtl/>
              </w:rPr>
            </w:pPr>
          </w:p>
        </w:tc>
        <w:tc>
          <w:tcPr>
            <w:tcW w:w="4845" w:type="dxa"/>
            <w:gridSpan w:val="6"/>
            <w:tcBorders>
              <w:left w:val="single" w:color="auto" w:sz="4" w:space="0"/>
              <w:right w:val="single" w:color="auto" w:sz="4" w:space="0"/>
            </w:tcBorders>
            <w:shd w:val="clear" w:color="auto" w:fill="DBE5F1" w:themeFill="accent1" w:themeFillTint="33"/>
            <w:tcMar/>
          </w:tcPr>
          <w:p w:rsidRPr="00817A8C" w:rsidR="00782BA4" w:rsidP="004B5FE0" w:rsidRDefault="00782BA4" w14:paraId="71537337" w14:textId="77777777">
            <w:pPr>
              <w:jc w:val="center"/>
              <w:rPr>
                <w:rFonts w:eastAsia="Calibri"/>
                <w:b/>
                <w:bCs/>
                <w:kern w:val="2"/>
                <w:sz w:val="28"/>
                <w:szCs w:val="28"/>
                <w:rtl/>
              </w:rPr>
            </w:pPr>
            <w:r w:rsidRPr="00817A8C">
              <w:rPr>
                <w:rFonts w:eastAsia="Calibri"/>
                <w:b/>
                <w:bCs/>
                <w:kern w:val="2"/>
                <w:sz w:val="28"/>
                <w:szCs w:val="28"/>
                <w:rtl/>
              </w:rPr>
              <w:t>الكفاية المطلوبة</w:t>
            </w:r>
          </w:p>
        </w:tc>
        <w:tc>
          <w:tcPr>
            <w:tcW w:w="3444" w:type="dxa"/>
            <w:gridSpan w:val="3"/>
            <w:tcBorders>
              <w:left w:val="single" w:color="auto" w:sz="4" w:space="0"/>
              <w:right w:val="single" w:color="auto" w:sz="4" w:space="0"/>
            </w:tcBorders>
            <w:shd w:val="clear" w:color="auto" w:fill="DBE5F1" w:themeFill="accent1" w:themeFillTint="33"/>
            <w:tcMar/>
          </w:tcPr>
          <w:p w:rsidRPr="00817A8C" w:rsidR="00782BA4" w:rsidP="004B5FE0" w:rsidRDefault="00782BA4" w14:paraId="2977F467" w14:textId="2AC90317">
            <w:pPr>
              <w:jc w:val="center"/>
              <w:rPr>
                <w:rFonts w:eastAsia="Calibri"/>
                <w:b/>
                <w:bCs/>
                <w:kern w:val="2"/>
                <w:sz w:val="28"/>
                <w:szCs w:val="28"/>
                <w:rtl/>
              </w:rPr>
            </w:pPr>
            <w:r w:rsidRPr="00817A8C">
              <w:rPr>
                <w:rFonts w:eastAsia="Calibri"/>
                <w:b/>
                <w:bCs/>
                <w:kern w:val="2"/>
                <w:sz w:val="28"/>
                <w:szCs w:val="28"/>
                <w:rtl/>
              </w:rPr>
              <w:t xml:space="preserve">مستوى الكفاية </w:t>
            </w:r>
            <w:r w:rsidRPr="00817A8C" w:rsidR="00ED4B9D">
              <w:rPr>
                <w:rFonts w:eastAsia="Calibri"/>
                <w:b/>
                <w:bCs/>
                <w:kern w:val="2"/>
                <w:sz w:val="28"/>
                <w:szCs w:val="28"/>
                <w:rtl/>
              </w:rPr>
              <w:t>(اساسي</w:t>
            </w:r>
            <w:r w:rsidRPr="00817A8C">
              <w:rPr>
                <w:rFonts w:eastAsia="Calibri"/>
                <w:b/>
                <w:bCs/>
                <w:kern w:val="2"/>
                <w:sz w:val="28"/>
                <w:szCs w:val="28"/>
                <w:rtl/>
              </w:rPr>
              <w:t xml:space="preserve">، متوسط، </w:t>
            </w:r>
            <w:r w:rsidRPr="00817A8C" w:rsidR="00ED4B9D">
              <w:rPr>
                <w:rFonts w:eastAsia="Calibri"/>
                <w:b/>
                <w:bCs/>
                <w:kern w:val="2"/>
                <w:sz w:val="28"/>
                <w:szCs w:val="28"/>
                <w:rtl/>
              </w:rPr>
              <w:t>متقدم</w:t>
            </w:r>
            <w:r w:rsidRPr="00817A8C" w:rsidR="00ED4B9D">
              <w:rPr>
                <w:rFonts w:eastAsia="Calibri"/>
                <w:b/>
                <w:bCs/>
                <w:kern w:val="2"/>
                <w:sz w:val="28"/>
                <w:szCs w:val="28"/>
              </w:rPr>
              <w:t xml:space="preserve"> (</w:t>
            </w:r>
          </w:p>
        </w:tc>
      </w:tr>
      <w:tr w:rsidRPr="00817A8C" w:rsidR="001B6127" w:rsidTr="6C956C8E" w14:paraId="63EC65C6" w14:textId="77777777">
        <w:trPr>
          <w:trHeight w:val="272"/>
        </w:trPr>
        <w:tc>
          <w:tcPr>
            <w:tcW w:w="2414" w:type="dxa"/>
            <w:gridSpan w:val="3"/>
            <w:vMerge w:val="restart"/>
            <w:tcBorders>
              <w:left w:val="single" w:color="auto" w:sz="4" w:space="0"/>
              <w:right w:val="single" w:color="auto" w:sz="4" w:space="0"/>
            </w:tcBorders>
            <w:shd w:val="clear" w:color="auto" w:fill="DBE5F1" w:themeFill="accent1" w:themeFillTint="33"/>
            <w:tcMar/>
            <w:vAlign w:val="center"/>
          </w:tcPr>
          <w:p w:rsidRPr="00817A8C" w:rsidR="001B6127" w:rsidP="001B6127" w:rsidRDefault="001B6127" w14:paraId="4C5B8A23" w14:textId="77777777">
            <w:pPr>
              <w:spacing w:line="240" w:lineRule="auto"/>
              <w:jc w:val="center"/>
              <w:rPr>
                <w:rFonts w:eastAsia="Calibri"/>
                <w:b/>
                <w:bCs/>
                <w:kern w:val="2"/>
                <w:sz w:val="28"/>
                <w:szCs w:val="28"/>
                <w:rtl/>
              </w:rPr>
            </w:pPr>
            <w:r w:rsidRPr="00817A8C">
              <w:rPr>
                <w:rFonts w:eastAsia="Calibri"/>
                <w:b/>
                <w:bCs/>
                <w:kern w:val="2"/>
                <w:sz w:val="28"/>
                <w:szCs w:val="28"/>
                <w:rtl/>
              </w:rPr>
              <w:lastRenderedPageBreak/>
              <w:t>الكفايات الفنية</w:t>
            </w:r>
          </w:p>
        </w:tc>
        <w:tc>
          <w:tcPr>
            <w:tcW w:w="4845" w:type="dxa"/>
            <w:gridSpan w:val="6"/>
            <w:tcBorders>
              <w:left w:val="single" w:color="auto" w:sz="4" w:space="0"/>
              <w:right w:val="single" w:color="auto" w:sz="4" w:space="0"/>
            </w:tcBorders>
            <w:shd w:val="clear" w:color="auto" w:fill="auto"/>
            <w:tcMar/>
          </w:tcPr>
          <w:p w:rsidRPr="00817A8C" w:rsidR="001B6127" w:rsidP="001B6127" w:rsidRDefault="001B6127" w14:paraId="6ECF4A23" w14:textId="0FA052BF">
            <w:pPr>
              <w:jc w:val="both"/>
              <w:rPr>
                <w:rFonts w:eastAsia="Calibri"/>
                <w:kern w:val="2"/>
                <w:rtl w:val="1"/>
              </w:rPr>
            </w:pPr>
            <w:del w:author="Nadera Bakheet" w:date="2024-09-05T15:46:50.712Z" w:id="753589606">
              <w:r w:rsidRPr="6C956C8E" w:rsidDel="4F7B1D2D">
                <w:rPr>
                  <w:rtl w:val="1"/>
                </w:rPr>
                <w:delText>دورة التحليل الرباعي متقدم</w:delText>
              </w:r>
            </w:del>
          </w:p>
        </w:tc>
        <w:tc>
          <w:tcPr>
            <w:tcW w:w="3444" w:type="dxa"/>
            <w:gridSpan w:val="3"/>
            <w:tcBorders>
              <w:left w:val="single" w:color="auto" w:sz="4" w:space="0"/>
              <w:right w:val="single" w:color="auto" w:sz="4" w:space="0"/>
            </w:tcBorders>
            <w:shd w:val="clear" w:color="auto" w:fill="auto"/>
            <w:tcMar/>
          </w:tcPr>
          <w:p w:rsidRPr="00817A8C" w:rsidR="001B6127" w:rsidP="001B6127" w:rsidRDefault="001B6127" w14:paraId="215C105C" w14:textId="4DC0F3EC">
            <w:pPr>
              <w:jc w:val="center"/>
              <w:rPr>
                <w:rFonts w:eastAsia="Calibri"/>
                <w:kern w:val="2"/>
                <w:rtl w:val="1"/>
              </w:rPr>
            </w:pPr>
            <w:del w:author="Nadera Bakheet" w:date="2024-09-05T15:46:50.711Z" w:id="532095076">
              <w:r w:rsidRPr="6C956C8E" w:rsidDel="4F7B1D2D">
                <w:rPr>
                  <w:rtl w:val="1"/>
                </w:rPr>
                <w:delText>متوسط</w:delText>
              </w:r>
            </w:del>
          </w:p>
        </w:tc>
      </w:tr>
      <w:tr w:rsidRPr="00817A8C" w:rsidR="001B6127" w:rsidTr="6C956C8E" w14:paraId="0C9E4B57" w14:textId="77777777">
        <w:trPr>
          <w:trHeight w:val="272"/>
        </w:trPr>
        <w:tc>
          <w:tcPr>
            <w:tcW w:w="2414" w:type="dxa"/>
            <w:gridSpan w:val="3"/>
            <w:vMerge/>
            <w:tcBorders/>
            <w:tcMar/>
            <w:vAlign w:val="center"/>
          </w:tcPr>
          <w:p w:rsidRPr="00817A8C" w:rsidR="001B6127" w:rsidP="001B6127" w:rsidRDefault="001B6127" w14:paraId="27D8543C" w14:textId="77777777">
            <w:pPr>
              <w:spacing w:line="240" w:lineRule="auto"/>
              <w:jc w:val="center"/>
              <w:rPr>
                <w:rFonts w:eastAsia="Calibri"/>
                <w:b/>
                <w:bCs/>
                <w:kern w:val="2"/>
                <w:sz w:val="28"/>
                <w:szCs w:val="28"/>
                <w:rtl/>
              </w:rPr>
            </w:pPr>
          </w:p>
        </w:tc>
        <w:tc>
          <w:tcPr>
            <w:tcW w:w="4845" w:type="dxa"/>
            <w:gridSpan w:val="6"/>
            <w:tcBorders>
              <w:left w:val="single" w:color="auto" w:sz="4" w:space="0"/>
              <w:right w:val="single" w:color="auto" w:sz="4" w:space="0"/>
            </w:tcBorders>
            <w:shd w:val="clear" w:color="auto" w:fill="auto"/>
            <w:tcMar/>
          </w:tcPr>
          <w:p w:rsidRPr="00817A8C" w:rsidR="001B6127" w:rsidP="001B6127" w:rsidRDefault="001B6127" w14:paraId="312437AC" w14:textId="69A7A8E3">
            <w:pPr>
              <w:jc w:val="both"/>
              <w:rPr>
                <w:rFonts w:eastAsia="Calibri"/>
                <w:kern w:val="2"/>
                <w:rtl w:val="1"/>
              </w:rPr>
            </w:pPr>
            <w:del w:author="Nadera Bakheet" w:date="2024-09-05T15:46:50.711Z" w:id="346915267">
              <w:r w:rsidRPr="6C956C8E" w:rsidDel="4F7B1D2D">
                <w:rPr>
                  <w:rtl w:val="1"/>
                </w:rPr>
                <w:delText>ورشة عمل حول اتخاذ القرارات</w:delText>
              </w:r>
            </w:del>
          </w:p>
        </w:tc>
        <w:tc>
          <w:tcPr>
            <w:tcW w:w="3444" w:type="dxa"/>
            <w:gridSpan w:val="3"/>
            <w:tcBorders>
              <w:left w:val="single" w:color="auto" w:sz="4" w:space="0"/>
              <w:right w:val="single" w:color="auto" w:sz="4" w:space="0"/>
            </w:tcBorders>
            <w:shd w:val="clear" w:color="auto" w:fill="auto"/>
            <w:tcMar/>
          </w:tcPr>
          <w:p w:rsidRPr="00817A8C" w:rsidR="001B6127" w:rsidP="001B6127" w:rsidRDefault="001B6127" w14:paraId="55788BF6" w14:textId="6F385046">
            <w:pPr>
              <w:jc w:val="center"/>
              <w:rPr>
                <w:rFonts w:eastAsia="Calibri"/>
                <w:kern w:val="2"/>
                <w:rtl w:val="1"/>
              </w:rPr>
            </w:pPr>
            <w:del w:author="Nadera Bakheet" w:date="2024-09-05T15:46:50.71Z" w:id="1587429345">
              <w:r w:rsidRPr="6C956C8E" w:rsidDel="4F7B1D2D">
                <w:rPr>
                  <w:rtl w:val="1"/>
                </w:rPr>
                <w:delText>متوسط</w:delText>
              </w:r>
            </w:del>
          </w:p>
        </w:tc>
      </w:tr>
      <w:tr w:rsidRPr="00817A8C" w:rsidR="001B6127" w:rsidTr="6C956C8E" w14:paraId="1486BB2C" w14:textId="77777777">
        <w:trPr>
          <w:trHeight w:val="272"/>
        </w:trPr>
        <w:tc>
          <w:tcPr>
            <w:tcW w:w="2414" w:type="dxa"/>
            <w:gridSpan w:val="3"/>
            <w:vMerge/>
            <w:tcBorders/>
            <w:tcMar/>
            <w:vAlign w:val="center"/>
          </w:tcPr>
          <w:p w:rsidRPr="00817A8C" w:rsidR="001B6127" w:rsidP="001B6127" w:rsidRDefault="001B6127" w14:paraId="1CFA4AB3" w14:textId="77777777">
            <w:pPr>
              <w:spacing w:line="240" w:lineRule="auto"/>
              <w:jc w:val="center"/>
              <w:rPr>
                <w:rFonts w:eastAsia="Calibri"/>
                <w:b/>
                <w:bCs/>
                <w:kern w:val="2"/>
                <w:sz w:val="28"/>
                <w:szCs w:val="28"/>
                <w:rtl/>
              </w:rPr>
            </w:pPr>
          </w:p>
        </w:tc>
        <w:tc>
          <w:tcPr>
            <w:tcW w:w="4845" w:type="dxa"/>
            <w:gridSpan w:val="6"/>
            <w:tcBorders>
              <w:left w:val="single" w:color="auto" w:sz="4" w:space="0"/>
              <w:right w:val="single" w:color="auto" w:sz="4" w:space="0"/>
            </w:tcBorders>
            <w:shd w:val="clear" w:color="auto" w:fill="auto"/>
            <w:tcMar/>
          </w:tcPr>
          <w:p w:rsidRPr="008D7008" w:rsidR="001B6127" w:rsidP="001B6127" w:rsidRDefault="001B6127" w14:paraId="49107BAF" w14:textId="07F11FA5">
            <w:pPr>
              <w:jc w:val="both"/>
            </w:pPr>
            <w:del w:author="Nadera Bakheet" w:date="2024-09-05T15:46:50.71Z" w:id="110632131">
              <w:r w:rsidRPr="6C956C8E" w:rsidDel="4F7B1D2D">
                <w:rPr>
                  <w:rtl w:val="1"/>
                </w:rPr>
                <w:delText>ورشة عمل في بناء وإدارة فرق العمل</w:delText>
              </w:r>
            </w:del>
          </w:p>
        </w:tc>
        <w:tc>
          <w:tcPr>
            <w:tcW w:w="3444" w:type="dxa"/>
            <w:gridSpan w:val="3"/>
            <w:tcBorders>
              <w:left w:val="single" w:color="auto" w:sz="4" w:space="0"/>
              <w:right w:val="single" w:color="auto" w:sz="4" w:space="0"/>
            </w:tcBorders>
            <w:shd w:val="clear" w:color="auto" w:fill="auto"/>
            <w:tcMar/>
          </w:tcPr>
          <w:p w:rsidRPr="00B86DDA" w:rsidR="001B6127" w:rsidP="001B6127" w:rsidRDefault="001B6127" w14:paraId="1865CD6E" w14:textId="015AC174">
            <w:pPr>
              <w:jc w:val="center"/>
              <w:rPr>
                <w:rtl w:val="1"/>
              </w:rPr>
            </w:pPr>
            <w:del w:author="Nadera Bakheet" w:date="2024-09-05T15:46:50.709Z" w:id="153421733">
              <w:r w:rsidRPr="6C956C8E" w:rsidDel="4F7B1D2D">
                <w:rPr>
                  <w:rtl w:val="1"/>
                </w:rPr>
                <w:delText>متقدم</w:delText>
              </w:r>
            </w:del>
          </w:p>
        </w:tc>
      </w:tr>
      <w:tr w:rsidRPr="00817A8C" w:rsidR="001B6127" w:rsidTr="6C956C8E" w14:paraId="0C456D5F" w14:textId="77777777">
        <w:trPr>
          <w:trHeight w:val="272"/>
        </w:trPr>
        <w:tc>
          <w:tcPr>
            <w:tcW w:w="2414" w:type="dxa"/>
            <w:gridSpan w:val="3"/>
            <w:vMerge/>
            <w:tcBorders/>
            <w:tcMar/>
            <w:vAlign w:val="center"/>
          </w:tcPr>
          <w:p w:rsidRPr="00817A8C" w:rsidR="001B6127" w:rsidP="001B6127" w:rsidRDefault="001B6127" w14:paraId="4F1B3462" w14:textId="77777777">
            <w:pPr>
              <w:spacing w:line="240" w:lineRule="auto"/>
              <w:jc w:val="center"/>
              <w:rPr>
                <w:rFonts w:eastAsia="Calibri"/>
                <w:b/>
                <w:bCs/>
                <w:kern w:val="2"/>
                <w:sz w:val="28"/>
                <w:szCs w:val="28"/>
                <w:rtl/>
              </w:rPr>
            </w:pPr>
          </w:p>
        </w:tc>
        <w:tc>
          <w:tcPr>
            <w:tcW w:w="4845" w:type="dxa"/>
            <w:gridSpan w:val="6"/>
            <w:tcBorders>
              <w:left w:val="single" w:color="auto" w:sz="4" w:space="0"/>
              <w:right w:val="single" w:color="auto" w:sz="4" w:space="0"/>
            </w:tcBorders>
            <w:shd w:val="clear" w:color="auto" w:fill="auto"/>
            <w:tcMar/>
          </w:tcPr>
          <w:p w:rsidRPr="008D7008" w:rsidR="001B6127" w:rsidP="001B6127" w:rsidRDefault="001B6127" w14:paraId="61B57B4D" w14:textId="6603D6F5">
            <w:pPr>
              <w:jc w:val="both"/>
            </w:pPr>
            <w:del w:author="Nadera Bakheet" w:date="2024-09-05T15:46:50.708Z" w:id="639611108">
              <w:r w:rsidRPr="6C956C8E" w:rsidDel="4F7B1D2D">
                <w:rPr>
                  <w:rtl w:val="1"/>
                </w:rPr>
                <w:delText>ورشة عمل في إدارة الاجتماعات</w:delText>
              </w:r>
            </w:del>
          </w:p>
        </w:tc>
        <w:tc>
          <w:tcPr>
            <w:tcW w:w="3444" w:type="dxa"/>
            <w:gridSpan w:val="3"/>
            <w:tcBorders>
              <w:left w:val="single" w:color="auto" w:sz="4" w:space="0"/>
              <w:right w:val="single" w:color="auto" w:sz="4" w:space="0"/>
            </w:tcBorders>
            <w:shd w:val="clear" w:color="auto" w:fill="auto"/>
            <w:tcMar/>
          </w:tcPr>
          <w:p w:rsidRPr="00B86DDA" w:rsidR="001B6127" w:rsidP="001B6127" w:rsidRDefault="001B6127" w14:paraId="0A4821CD" w14:textId="7B730EA1">
            <w:pPr>
              <w:jc w:val="center"/>
              <w:rPr>
                <w:rtl w:val="1"/>
              </w:rPr>
            </w:pPr>
            <w:del w:author="Nadera Bakheet" w:date="2024-09-05T15:46:50.708Z" w:id="1774937799">
              <w:r w:rsidRPr="6C956C8E" w:rsidDel="4F7B1D2D">
                <w:rPr>
                  <w:rtl w:val="1"/>
                </w:rPr>
                <w:delText>متوسط</w:delText>
              </w:r>
            </w:del>
          </w:p>
        </w:tc>
      </w:tr>
      <w:tr w:rsidRPr="00817A8C" w:rsidR="001B6127" w:rsidTr="6C956C8E" w14:paraId="7CB49A72" w14:textId="77777777">
        <w:trPr>
          <w:trHeight w:val="272"/>
        </w:trPr>
        <w:tc>
          <w:tcPr>
            <w:tcW w:w="2414" w:type="dxa"/>
            <w:gridSpan w:val="3"/>
            <w:vMerge/>
            <w:tcBorders/>
            <w:tcMar/>
            <w:vAlign w:val="center"/>
          </w:tcPr>
          <w:p w:rsidRPr="00817A8C" w:rsidR="001B6127" w:rsidP="001B6127" w:rsidRDefault="001B6127" w14:paraId="4026D4B3" w14:textId="77777777">
            <w:pPr>
              <w:spacing w:line="240" w:lineRule="auto"/>
              <w:jc w:val="center"/>
              <w:rPr>
                <w:rFonts w:eastAsia="Calibri"/>
                <w:b/>
                <w:bCs/>
                <w:kern w:val="2"/>
                <w:sz w:val="28"/>
                <w:szCs w:val="28"/>
                <w:rtl/>
              </w:rPr>
            </w:pPr>
          </w:p>
        </w:tc>
        <w:tc>
          <w:tcPr>
            <w:tcW w:w="4845" w:type="dxa"/>
            <w:gridSpan w:val="6"/>
            <w:tcBorders>
              <w:left w:val="single" w:color="auto" w:sz="4" w:space="0"/>
              <w:right w:val="single" w:color="auto" w:sz="4" w:space="0"/>
            </w:tcBorders>
            <w:shd w:val="clear" w:color="auto" w:fill="auto"/>
            <w:tcMar/>
          </w:tcPr>
          <w:p w:rsidRPr="00BA286D" w:rsidR="001B6127" w:rsidP="001B6127" w:rsidRDefault="001B6127" w14:paraId="2CBABC55" w14:textId="714A3239">
            <w:pPr>
              <w:jc w:val="both"/>
              <w:rPr>
                <w:rtl w:val="1"/>
              </w:rPr>
            </w:pPr>
            <w:del w:author="Nadera Bakheet" w:date="2024-09-05T15:46:50.707Z" w:id="478885901">
              <w:r w:rsidRPr="6C956C8E" w:rsidDel="4F7B1D2D">
                <w:rPr>
                  <w:rtl w:val="1"/>
                </w:rPr>
                <w:delText>دورات في العقود الانشائية</w:delText>
              </w:r>
              <w:r w:rsidRPr="6C956C8E" w:rsidDel="4F7B1D2D">
                <w:rPr>
                  <w:rtl w:val="1"/>
                </w:rPr>
                <w:delText xml:space="preserve"> </w:delText>
              </w:r>
              <w:r w:rsidDel="4F7B1D2D">
                <w:delText>fidic</w:delText>
              </w:r>
              <w:r w:rsidRPr="6C956C8E" w:rsidDel="4F7B1D2D">
                <w:rPr>
                  <w:rtl w:val="1"/>
                </w:rPr>
                <w:delText>.</w:delText>
              </w:r>
            </w:del>
          </w:p>
        </w:tc>
        <w:tc>
          <w:tcPr>
            <w:tcW w:w="3444" w:type="dxa"/>
            <w:gridSpan w:val="3"/>
            <w:tcBorders>
              <w:left w:val="single" w:color="auto" w:sz="4" w:space="0"/>
              <w:right w:val="single" w:color="auto" w:sz="4" w:space="0"/>
            </w:tcBorders>
            <w:shd w:val="clear" w:color="auto" w:fill="auto"/>
            <w:tcMar/>
          </w:tcPr>
          <w:p w:rsidRPr="008478E3" w:rsidR="001B6127" w:rsidP="001B6127" w:rsidRDefault="001B6127" w14:paraId="12D7D289" w14:textId="4A876C27">
            <w:pPr>
              <w:jc w:val="center"/>
              <w:rPr>
                <w:rtl w:val="1"/>
              </w:rPr>
            </w:pPr>
            <w:del w:author="Nadera Bakheet" w:date="2024-09-05T15:46:50.706Z" w:id="626031614">
              <w:r w:rsidRPr="6C956C8E" w:rsidDel="4F7B1D2D">
                <w:rPr>
                  <w:rtl w:val="1"/>
                </w:rPr>
                <w:delText>اساسي</w:delText>
              </w:r>
            </w:del>
          </w:p>
        </w:tc>
      </w:tr>
      <w:tr w:rsidRPr="00817A8C" w:rsidR="001B6127" w:rsidTr="6C956C8E" w14:paraId="43180FB9" w14:textId="77777777">
        <w:trPr>
          <w:trHeight w:val="272"/>
        </w:trPr>
        <w:tc>
          <w:tcPr>
            <w:tcW w:w="2414" w:type="dxa"/>
            <w:gridSpan w:val="3"/>
            <w:vMerge/>
            <w:tcBorders/>
            <w:tcMar/>
            <w:vAlign w:val="center"/>
          </w:tcPr>
          <w:p w:rsidRPr="00817A8C" w:rsidR="001B6127" w:rsidP="001B6127" w:rsidRDefault="001B6127" w14:paraId="02C5EF74" w14:textId="77777777">
            <w:pPr>
              <w:spacing w:line="240" w:lineRule="auto"/>
              <w:jc w:val="center"/>
              <w:rPr>
                <w:rFonts w:eastAsia="Calibri"/>
                <w:b/>
                <w:bCs/>
                <w:kern w:val="2"/>
                <w:sz w:val="28"/>
                <w:szCs w:val="28"/>
                <w:rtl/>
              </w:rPr>
            </w:pPr>
          </w:p>
        </w:tc>
        <w:tc>
          <w:tcPr>
            <w:tcW w:w="4845" w:type="dxa"/>
            <w:gridSpan w:val="6"/>
            <w:tcBorders>
              <w:left w:val="single" w:color="auto" w:sz="4" w:space="0"/>
              <w:right w:val="single" w:color="auto" w:sz="4" w:space="0"/>
            </w:tcBorders>
            <w:shd w:val="clear" w:color="auto" w:fill="auto"/>
            <w:tcMar/>
          </w:tcPr>
          <w:p w:rsidRPr="00BA286D" w:rsidR="001B6127" w:rsidP="001B6127" w:rsidRDefault="001B6127" w14:paraId="7E7FDB0D" w14:textId="2979C51F">
            <w:pPr>
              <w:jc w:val="both"/>
              <w:rPr>
                <w:rtl w:val="1"/>
              </w:rPr>
            </w:pPr>
            <w:del w:author="Nadera Bakheet" w:date="2024-09-05T15:46:50.705Z" w:id="464457033">
              <w:r w:rsidRPr="6C956C8E" w:rsidDel="4F7B1D2D">
                <w:rPr>
                  <w:rtl w:val="1"/>
                </w:rPr>
                <w:delText>دورات في الهندسة الحديثة</w:delText>
              </w:r>
              <w:r w:rsidRPr="6C956C8E" w:rsidDel="4F7B1D2D">
                <w:rPr>
                  <w:rtl w:val="1"/>
                </w:rPr>
                <w:delText xml:space="preserve"> .</w:delText>
              </w:r>
            </w:del>
          </w:p>
        </w:tc>
        <w:tc>
          <w:tcPr>
            <w:tcW w:w="3444" w:type="dxa"/>
            <w:gridSpan w:val="3"/>
            <w:tcBorders>
              <w:left w:val="single" w:color="auto" w:sz="4" w:space="0"/>
              <w:right w:val="single" w:color="auto" w:sz="4" w:space="0"/>
            </w:tcBorders>
            <w:shd w:val="clear" w:color="auto" w:fill="auto"/>
            <w:tcMar/>
          </w:tcPr>
          <w:p w:rsidRPr="008478E3" w:rsidR="001B6127" w:rsidP="001B6127" w:rsidRDefault="001B6127" w14:paraId="0A037E7C" w14:textId="4B5EE85F">
            <w:pPr>
              <w:jc w:val="center"/>
              <w:rPr>
                <w:rtl w:val="1"/>
              </w:rPr>
            </w:pPr>
            <w:del w:author="Nadera Bakheet" w:date="2024-09-05T15:46:50.704Z" w:id="1836535618">
              <w:r w:rsidRPr="6C956C8E" w:rsidDel="4F7B1D2D">
                <w:rPr>
                  <w:rtl w:val="1"/>
                </w:rPr>
                <w:delText>اساسي</w:delText>
              </w:r>
            </w:del>
          </w:p>
        </w:tc>
      </w:tr>
      <w:tr w:rsidRPr="00817A8C" w:rsidR="001B6127" w:rsidTr="6C956C8E" w14:paraId="315F872B" w14:textId="77777777">
        <w:trPr>
          <w:trHeight w:val="272"/>
        </w:trPr>
        <w:tc>
          <w:tcPr>
            <w:tcW w:w="2414" w:type="dxa"/>
            <w:gridSpan w:val="3"/>
            <w:vMerge/>
            <w:tcBorders/>
            <w:tcMar/>
            <w:vAlign w:val="center"/>
          </w:tcPr>
          <w:p w:rsidRPr="00817A8C" w:rsidR="001B6127" w:rsidP="001B6127" w:rsidRDefault="001B6127" w14:paraId="229D8A01" w14:textId="77777777">
            <w:pPr>
              <w:spacing w:line="240" w:lineRule="auto"/>
              <w:jc w:val="center"/>
              <w:rPr>
                <w:rFonts w:eastAsia="Calibri"/>
                <w:b/>
                <w:bCs/>
                <w:kern w:val="2"/>
                <w:sz w:val="28"/>
                <w:szCs w:val="28"/>
                <w:rtl/>
              </w:rPr>
            </w:pPr>
          </w:p>
        </w:tc>
        <w:tc>
          <w:tcPr>
            <w:tcW w:w="4845" w:type="dxa"/>
            <w:gridSpan w:val="6"/>
            <w:tcBorders>
              <w:left w:val="single" w:color="auto" w:sz="4" w:space="0"/>
              <w:right w:val="single" w:color="auto" w:sz="4" w:space="0"/>
            </w:tcBorders>
            <w:shd w:val="clear" w:color="auto" w:fill="auto"/>
            <w:tcMar/>
          </w:tcPr>
          <w:p w:rsidRPr="00BA286D" w:rsidR="001B6127" w:rsidP="001B6127" w:rsidRDefault="001B6127" w14:paraId="10C3FD91" w14:textId="79783C74">
            <w:pPr>
              <w:jc w:val="both"/>
              <w:rPr>
                <w:rtl w:val="1"/>
              </w:rPr>
            </w:pPr>
            <w:del w:author="Nadera Bakheet" w:date="2024-09-05T15:46:50.704Z" w:id="2141590907">
              <w:r w:rsidRPr="6C956C8E" w:rsidDel="4F7B1D2D">
                <w:rPr>
                  <w:rtl w:val="1"/>
                </w:rPr>
                <w:delText>دورات في البرامج الهندسية</w:delText>
              </w:r>
              <w:r w:rsidRPr="6C956C8E" w:rsidDel="4F7B1D2D">
                <w:rPr>
                  <w:rtl w:val="1"/>
                </w:rPr>
                <w:delText>.</w:delText>
              </w:r>
            </w:del>
          </w:p>
        </w:tc>
        <w:tc>
          <w:tcPr>
            <w:tcW w:w="3444" w:type="dxa"/>
            <w:gridSpan w:val="3"/>
            <w:tcBorders>
              <w:left w:val="single" w:color="auto" w:sz="4" w:space="0"/>
              <w:right w:val="single" w:color="auto" w:sz="4" w:space="0"/>
            </w:tcBorders>
            <w:shd w:val="clear" w:color="auto" w:fill="auto"/>
            <w:tcMar/>
          </w:tcPr>
          <w:p w:rsidRPr="008478E3" w:rsidR="001B6127" w:rsidP="001B6127" w:rsidRDefault="001B6127" w14:paraId="49E355CD" w14:textId="4FFE947F">
            <w:pPr>
              <w:jc w:val="center"/>
              <w:rPr>
                <w:rtl w:val="1"/>
              </w:rPr>
            </w:pPr>
            <w:del w:author="Nadera Bakheet" w:date="2024-09-05T15:46:50.703Z" w:id="827347286">
              <w:r w:rsidRPr="6C956C8E" w:rsidDel="4F7B1D2D">
                <w:rPr>
                  <w:rtl w:val="1"/>
                </w:rPr>
                <w:delText>متوسط</w:delText>
              </w:r>
            </w:del>
          </w:p>
        </w:tc>
      </w:tr>
      <w:tr w:rsidRPr="00817A8C" w:rsidR="001B6127" w:rsidTr="6C956C8E" w14:paraId="06945398" w14:textId="77777777">
        <w:trPr>
          <w:trHeight w:val="272"/>
        </w:trPr>
        <w:tc>
          <w:tcPr>
            <w:tcW w:w="2414" w:type="dxa"/>
            <w:gridSpan w:val="3"/>
            <w:vMerge/>
            <w:tcBorders/>
            <w:tcMar/>
            <w:vAlign w:val="center"/>
          </w:tcPr>
          <w:p w:rsidRPr="00817A8C" w:rsidR="001B6127" w:rsidP="001B6127" w:rsidRDefault="001B6127" w14:paraId="452593CB" w14:textId="77777777">
            <w:pPr>
              <w:spacing w:line="240" w:lineRule="auto"/>
              <w:jc w:val="center"/>
              <w:rPr>
                <w:rFonts w:eastAsia="Calibri"/>
                <w:b/>
                <w:bCs/>
                <w:kern w:val="2"/>
                <w:sz w:val="28"/>
                <w:szCs w:val="28"/>
                <w:rtl/>
              </w:rPr>
            </w:pPr>
          </w:p>
        </w:tc>
        <w:tc>
          <w:tcPr>
            <w:tcW w:w="4845" w:type="dxa"/>
            <w:gridSpan w:val="6"/>
            <w:tcBorders>
              <w:left w:val="single" w:color="auto" w:sz="4" w:space="0"/>
              <w:right w:val="single" w:color="auto" w:sz="4" w:space="0"/>
            </w:tcBorders>
            <w:shd w:val="clear" w:color="auto" w:fill="auto"/>
            <w:tcMar/>
          </w:tcPr>
          <w:p w:rsidRPr="00BA286D" w:rsidR="001B6127" w:rsidP="001B6127" w:rsidRDefault="001B6127" w14:paraId="4DA3B846" w14:textId="5DBC2AA6">
            <w:pPr>
              <w:jc w:val="both"/>
              <w:rPr>
                <w:rtl w:val="1"/>
              </w:rPr>
            </w:pPr>
            <w:del w:author="Nadera Bakheet" w:date="2024-09-05T15:46:50.702Z" w:id="1703585730">
              <w:r w:rsidRPr="6C956C8E" w:rsidDel="4F7B1D2D">
                <w:rPr>
                  <w:rtl w:val="1"/>
                </w:rPr>
                <w:delText>دورة متخصصة في نظام المشتريات الحكومية وتعليماته</w:delText>
              </w:r>
            </w:del>
          </w:p>
        </w:tc>
        <w:tc>
          <w:tcPr>
            <w:tcW w:w="3444" w:type="dxa"/>
            <w:gridSpan w:val="3"/>
            <w:tcBorders>
              <w:left w:val="single" w:color="auto" w:sz="4" w:space="0"/>
              <w:right w:val="single" w:color="auto" w:sz="4" w:space="0"/>
            </w:tcBorders>
            <w:shd w:val="clear" w:color="auto" w:fill="auto"/>
            <w:tcMar/>
          </w:tcPr>
          <w:p w:rsidRPr="008478E3" w:rsidR="001B6127" w:rsidP="001B6127" w:rsidRDefault="001B6127" w14:paraId="1CE133FE" w14:textId="5FE01327">
            <w:pPr>
              <w:jc w:val="center"/>
              <w:rPr>
                <w:rtl w:val="1"/>
              </w:rPr>
            </w:pPr>
            <w:del w:author="Nadera Bakheet" w:date="2024-09-05T15:46:50.702Z" w:id="2042231104">
              <w:r w:rsidRPr="6C956C8E" w:rsidDel="4F7B1D2D">
                <w:rPr>
                  <w:rtl w:val="1"/>
                </w:rPr>
                <w:delText>متوسط</w:delText>
              </w:r>
            </w:del>
          </w:p>
        </w:tc>
      </w:tr>
      <w:tr w:rsidRPr="00817A8C" w:rsidR="001B6127" w:rsidTr="6C956C8E" w14:paraId="4EAE8DD8" w14:textId="77777777">
        <w:trPr>
          <w:trHeight w:val="272"/>
        </w:trPr>
        <w:tc>
          <w:tcPr>
            <w:tcW w:w="2414" w:type="dxa"/>
            <w:gridSpan w:val="3"/>
            <w:vMerge/>
            <w:tcBorders/>
            <w:tcMar/>
            <w:vAlign w:val="center"/>
          </w:tcPr>
          <w:p w:rsidRPr="00817A8C" w:rsidR="001B6127" w:rsidP="001B6127" w:rsidRDefault="001B6127" w14:paraId="6F9BDAFD" w14:textId="77777777">
            <w:pPr>
              <w:spacing w:line="240" w:lineRule="auto"/>
              <w:jc w:val="center"/>
              <w:rPr>
                <w:rFonts w:eastAsia="Calibri"/>
                <w:b/>
                <w:bCs/>
                <w:kern w:val="2"/>
                <w:sz w:val="28"/>
                <w:szCs w:val="28"/>
                <w:rtl/>
              </w:rPr>
            </w:pPr>
          </w:p>
        </w:tc>
        <w:tc>
          <w:tcPr>
            <w:tcW w:w="4845" w:type="dxa"/>
            <w:gridSpan w:val="6"/>
            <w:tcBorders>
              <w:left w:val="single" w:color="auto" w:sz="4" w:space="0"/>
              <w:right w:val="single" w:color="auto" w:sz="4" w:space="0"/>
            </w:tcBorders>
            <w:shd w:val="clear" w:color="auto" w:fill="auto"/>
            <w:tcMar/>
          </w:tcPr>
          <w:p w:rsidRPr="00BA286D" w:rsidR="001B6127" w:rsidP="001B6127" w:rsidRDefault="001B6127" w14:paraId="492CFFCA" w14:textId="6F9CD582">
            <w:pPr>
              <w:jc w:val="both"/>
              <w:rPr>
                <w:rtl w:val="1"/>
              </w:rPr>
            </w:pPr>
            <w:del w:author="Nadera Bakheet" w:date="2024-09-05T15:46:50.701Z" w:id="1616969078">
              <w:r w:rsidRPr="6C956C8E" w:rsidDel="4F7B1D2D">
                <w:rPr>
                  <w:rtl w:val="1"/>
                </w:rPr>
                <w:delText>ورشة عمل في اعداد وكتابة التقارير</w:delText>
              </w:r>
              <w:r w:rsidRPr="6C956C8E" w:rsidDel="4F7B1D2D">
                <w:rPr>
                  <w:rtl w:val="1"/>
                </w:rPr>
                <w:delText>.</w:delText>
              </w:r>
            </w:del>
          </w:p>
        </w:tc>
        <w:tc>
          <w:tcPr>
            <w:tcW w:w="3444" w:type="dxa"/>
            <w:gridSpan w:val="3"/>
            <w:tcBorders>
              <w:left w:val="single" w:color="auto" w:sz="4" w:space="0"/>
              <w:right w:val="single" w:color="auto" w:sz="4" w:space="0"/>
            </w:tcBorders>
            <w:shd w:val="clear" w:color="auto" w:fill="auto"/>
            <w:tcMar/>
          </w:tcPr>
          <w:p w:rsidRPr="008478E3" w:rsidR="001B6127" w:rsidP="001B6127" w:rsidRDefault="001B6127" w14:paraId="5E5DC72A" w14:textId="1D67034B">
            <w:pPr>
              <w:jc w:val="center"/>
              <w:rPr>
                <w:rtl w:val="1"/>
              </w:rPr>
            </w:pPr>
            <w:del w:author="Nadera Bakheet" w:date="2024-09-05T15:46:50.7Z" w:id="1536601908">
              <w:r w:rsidRPr="6C956C8E" w:rsidDel="4F7B1D2D">
                <w:rPr>
                  <w:rtl w:val="1"/>
                </w:rPr>
                <w:delText>متوسط</w:delText>
              </w:r>
            </w:del>
          </w:p>
        </w:tc>
      </w:tr>
      <w:tr w:rsidRPr="00817A8C" w:rsidR="001B6127" w:rsidTr="6C956C8E" w14:paraId="17A640EE" w14:textId="77777777">
        <w:trPr>
          <w:trHeight w:val="272"/>
        </w:trPr>
        <w:tc>
          <w:tcPr>
            <w:tcW w:w="2414" w:type="dxa"/>
            <w:gridSpan w:val="3"/>
            <w:vMerge/>
            <w:tcBorders/>
            <w:tcMar/>
            <w:vAlign w:val="center"/>
          </w:tcPr>
          <w:p w:rsidRPr="00817A8C" w:rsidR="001B6127" w:rsidP="001B6127" w:rsidRDefault="001B6127" w14:paraId="3AE5DF9A" w14:textId="77777777">
            <w:pPr>
              <w:spacing w:line="240" w:lineRule="auto"/>
              <w:jc w:val="center"/>
              <w:rPr>
                <w:rFonts w:eastAsia="Calibri"/>
                <w:b/>
                <w:bCs/>
                <w:kern w:val="2"/>
                <w:sz w:val="28"/>
                <w:szCs w:val="28"/>
                <w:rtl/>
              </w:rPr>
            </w:pPr>
          </w:p>
        </w:tc>
        <w:tc>
          <w:tcPr>
            <w:tcW w:w="4845" w:type="dxa"/>
            <w:gridSpan w:val="6"/>
            <w:tcBorders>
              <w:left w:val="single" w:color="auto" w:sz="4" w:space="0"/>
              <w:right w:val="single" w:color="auto" w:sz="4" w:space="0"/>
            </w:tcBorders>
            <w:shd w:val="clear" w:color="auto" w:fill="auto"/>
            <w:tcMar/>
          </w:tcPr>
          <w:p w:rsidRPr="00BA286D" w:rsidR="001B6127" w:rsidP="001B6127" w:rsidRDefault="001B6127" w14:paraId="1FBFDA02" w14:textId="1F4B113B">
            <w:pPr>
              <w:jc w:val="both"/>
              <w:rPr>
                <w:rtl w:val="1"/>
              </w:rPr>
            </w:pPr>
            <w:del w:author="Nadera Bakheet" w:date="2024-09-05T15:46:50.699Z" w:id="1417157535">
              <w:r w:rsidRPr="6C956C8E" w:rsidDel="4F7B1D2D">
                <w:rPr>
                  <w:rtl w:val="1"/>
                </w:rPr>
                <w:delText>ورشة عمل في إدارة الوقت والعمل تحت الضغط</w:delText>
              </w:r>
              <w:r w:rsidRPr="6C956C8E" w:rsidDel="4F7B1D2D">
                <w:rPr>
                  <w:rtl w:val="1"/>
                </w:rPr>
                <w:delText>.</w:delText>
              </w:r>
            </w:del>
          </w:p>
        </w:tc>
        <w:tc>
          <w:tcPr>
            <w:tcW w:w="3444" w:type="dxa"/>
            <w:gridSpan w:val="3"/>
            <w:tcBorders>
              <w:left w:val="single" w:color="auto" w:sz="4" w:space="0"/>
              <w:right w:val="single" w:color="auto" w:sz="4" w:space="0"/>
            </w:tcBorders>
            <w:shd w:val="clear" w:color="auto" w:fill="auto"/>
            <w:tcMar/>
          </w:tcPr>
          <w:p w:rsidRPr="008478E3" w:rsidR="001B6127" w:rsidP="001B6127" w:rsidRDefault="001B6127" w14:paraId="1E1B4802" w14:textId="60BB5411">
            <w:pPr>
              <w:jc w:val="center"/>
              <w:rPr>
                <w:rtl w:val="1"/>
              </w:rPr>
            </w:pPr>
            <w:del w:author="Nadera Bakheet" w:date="2024-09-05T15:46:50.698Z" w:id="359337521">
              <w:r w:rsidRPr="6C956C8E" w:rsidDel="4F7B1D2D">
                <w:rPr>
                  <w:rtl w:val="1"/>
                </w:rPr>
                <w:delText>متوسط</w:delText>
              </w:r>
            </w:del>
          </w:p>
        </w:tc>
      </w:tr>
      <w:tr w:rsidRPr="00817A8C" w:rsidR="001B6127" w:rsidTr="6C956C8E" w14:paraId="2F74D830" w14:textId="77777777">
        <w:trPr>
          <w:trHeight w:val="272"/>
        </w:trPr>
        <w:tc>
          <w:tcPr>
            <w:tcW w:w="2414" w:type="dxa"/>
            <w:gridSpan w:val="3"/>
            <w:vMerge/>
            <w:tcBorders/>
            <w:tcMar/>
            <w:vAlign w:val="center"/>
          </w:tcPr>
          <w:p w:rsidRPr="00817A8C" w:rsidR="001B6127" w:rsidP="001B6127" w:rsidRDefault="001B6127" w14:paraId="54FDACEB" w14:textId="77777777">
            <w:pPr>
              <w:spacing w:line="240" w:lineRule="auto"/>
              <w:jc w:val="center"/>
              <w:rPr>
                <w:rFonts w:eastAsia="Calibri"/>
                <w:b/>
                <w:bCs/>
                <w:kern w:val="2"/>
                <w:sz w:val="28"/>
                <w:szCs w:val="28"/>
                <w:rtl/>
              </w:rPr>
            </w:pPr>
          </w:p>
        </w:tc>
        <w:tc>
          <w:tcPr>
            <w:tcW w:w="4845" w:type="dxa"/>
            <w:gridSpan w:val="6"/>
            <w:tcBorders>
              <w:left w:val="single" w:color="auto" w:sz="4" w:space="0"/>
              <w:right w:val="single" w:color="auto" w:sz="4" w:space="0"/>
            </w:tcBorders>
            <w:shd w:val="clear" w:color="auto" w:fill="auto"/>
            <w:tcMar/>
          </w:tcPr>
          <w:p w:rsidRPr="00BA286D" w:rsidR="001B6127" w:rsidP="001B6127" w:rsidRDefault="001B6127" w14:paraId="22DF9C59" w14:textId="5107B6CC">
            <w:pPr>
              <w:jc w:val="both"/>
              <w:rPr>
                <w:rtl w:val="1"/>
              </w:rPr>
            </w:pPr>
            <w:del w:author="Nadera Bakheet" w:date="2024-09-05T15:46:50.697Z" w:id="1518701335">
              <w:r w:rsidRPr="6C956C8E" w:rsidDel="4F7B1D2D">
                <w:rPr>
                  <w:rtl w:val="1"/>
                </w:rPr>
                <w:delText>دورات في التصميم الانشائي</w:delText>
              </w:r>
              <w:r w:rsidRPr="6C956C8E" w:rsidDel="4F7B1D2D">
                <w:rPr>
                  <w:rtl w:val="1"/>
                </w:rPr>
                <w:delText>.</w:delText>
              </w:r>
            </w:del>
          </w:p>
        </w:tc>
        <w:tc>
          <w:tcPr>
            <w:tcW w:w="3444" w:type="dxa"/>
            <w:gridSpan w:val="3"/>
            <w:tcBorders>
              <w:left w:val="single" w:color="auto" w:sz="4" w:space="0"/>
              <w:right w:val="single" w:color="auto" w:sz="4" w:space="0"/>
            </w:tcBorders>
            <w:shd w:val="clear" w:color="auto" w:fill="auto"/>
            <w:tcMar/>
          </w:tcPr>
          <w:p w:rsidRPr="008478E3" w:rsidR="001B6127" w:rsidP="001B6127" w:rsidRDefault="001B6127" w14:paraId="777DC82A" w14:textId="27AB4D0E">
            <w:pPr>
              <w:jc w:val="center"/>
              <w:rPr>
                <w:rtl w:val="1"/>
              </w:rPr>
            </w:pPr>
            <w:del w:author="Nadera Bakheet" w:date="2024-09-05T15:46:50.696Z" w:id="602588975">
              <w:r w:rsidRPr="6C956C8E" w:rsidDel="4F7B1D2D">
                <w:rPr>
                  <w:rtl w:val="1"/>
                </w:rPr>
                <w:delText>متوسط</w:delText>
              </w:r>
            </w:del>
          </w:p>
        </w:tc>
      </w:tr>
      <w:tr w:rsidRPr="00817A8C" w:rsidR="001B6127" w:rsidTr="6C956C8E" w14:paraId="782480AC" w14:textId="77777777">
        <w:trPr>
          <w:trHeight w:val="272"/>
        </w:trPr>
        <w:tc>
          <w:tcPr>
            <w:tcW w:w="2414" w:type="dxa"/>
            <w:gridSpan w:val="3"/>
            <w:vMerge/>
            <w:tcBorders/>
            <w:tcMar/>
            <w:vAlign w:val="center"/>
          </w:tcPr>
          <w:p w:rsidRPr="00817A8C" w:rsidR="001B6127" w:rsidP="001B6127" w:rsidRDefault="001B6127" w14:paraId="792A64DA" w14:textId="77777777">
            <w:pPr>
              <w:spacing w:line="240" w:lineRule="auto"/>
              <w:jc w:val="center"/>
              <w:rPr>
                <w:rFonts w:eastAsia="Calibri"/>
                <w:b/>
                <w:bCs/>
                <w:kern w:val="2"/>
                <w:sz w:val="28"/>
                <w:szCs w:val="28"/>
                <w:rtl/>
              </w:rPr>
            </w:pPr>
          </w:p>
        </w:tc>
        <w:tc>
          <w:tcPr>
            <w:tcW w:w="4845" w:type="dxa"/>
            <w:gridSpan w:val="6"/>
            <w:tcBorders>
              <w:left w:val="single" w:color="auto" w:sz="4" w:space="0"/>
              <w:right w:val="single" w:color="auto" w:sz="4" w:space="0"/>
            </w:tcBorders>
            <w:shd w:val="clear" w:color="auto" w:fill="auto"/>
            <w:tcMar/>
          </w:tcPr>
          <w:p w:rsidRPr="008D7008" w:rsidR="001B6127" w:rsidP="001B6127" w:rsidRDefault="001B6127" w14:paraId="6A6BFD72" w14:textId="097B1BF7">
            <w:pPr>
              <w:jc w:val="both"/>
            </w:pPr>
            <w:del w:author="Nadera Bakheet" w:date="2024-09-05T15:46:50.695Z" w:id="1166622821">
              <w:r w:rsidRPr="6C956C8E" w:rsidDel="4F7B1D2D">
                <w:rPr>
                  <w:rtl w:val="1"/>
                </w:rPr>
                <w:delText>دورات في اعداد ومتابعة الخطط التشغيلية والموازنات</w:delText>
              </w:r>
              <w:r w:rsidRPr="6C956C8E" w:rsidDel="4F7B1D2D">
                <w:rPr>
                  <w:rtl w:val="1"/>
                </w:rPr>
                <w:delText>.</w:delText>
              </w:r>
            </w:del>
          </w:p>
        </w:tc>
        <w:tc>
          <w:tcPr>
            <w:tcW w:w="3444" w:type="dxa"/>
            <w:gridSpan w:val="3"/>
            <w:tcBorders>
              <w:left w:val="single" w:color="auto" w:sz="4" w:space="0"/>
              <w:right w:val="single" w:color="auto" w:sz="4" w:space="0"/>
            </w:tcBorders>
            <w:shd w:val="clear" w:color="auto" w:fill="auto"/>
            <w:tcMar/>
          </w:tcPr>
          <w:p w:rsidRPr="00B86DDA" w:rsidR="001B6127" w:rsidP="001B6127" w:rsidRDefault="001B6127" w14:paraId="4BE7012A" w14:textId="34229FF7">
            <w:pPr>
              <w:jc w:val="center"/>
              <w:rPr>
                <w:rtl w:val="1"/>
              </w:rPr>
            </w:pPr>
            <w:del w:author="Nadera Bakheet" w:date="2024-09-05T15:46:50.693Z" w:id="647025784">
              <w:r w:rsidRPr="6C956C8E" w:rsidDel="4F7B1D2D">
                <w:rPr>
                  <w:rtl w:val="1"/>
                </w:rPr>
                <w:delText>متوسط</w:delText>
              </w:r>
            </w:del>
          </w:p>
        </w:tc>
      </w:tr>
      <w:tr w:rsidR="6C956C8E" w:rsidTr="6C956C8E" w14:paraId="287B98F6">
        <w:trPr>
          <w:trHeight w:val="272"/>
          <w:ins w:author="Nadera Bakheet" w:date="2024-09-05T15:49:55.623Z" w16du:dateUtc="2024-09-05T15:49:55.623Z" w:id="1555788347"/>
        </w:trPr>
        <w:tc>
          <w:tcPr>
            <w:tcW w:w="2414" w:type="dxa"/>
            <w:gridSpan w:val="3"/>
            <w:tcBorders>
              <w:left w:val="single" w:color="auto" w:sz="4" w:space="0"/>
              <w:right w:val="single" w:color="auto" w:sz="4" w:space="0"/>
            </w:tcBorders>
            <w:shd w:val="clear" w:color="auto" w:fill="DBE5F1" w:themeFill="accent1" w:themeFillTint="33"/>
            <w:tcMar/>
            <w:vAlign w:val="center"/>
          </w:tcPr>
          <w:p w:rsidR="6C956C8E" w:rsidP="6C956C8E" w:rsidRDefault="6C956C8E" w14:paraId="3EB965FA" w14:textId="1ECB7A10">
            <w:pPr>
              <w:pStyle w:val="Normal"/>
              <w:bidi w:val="1"/>
              <w:spacing w:line="240" w:lineRule="auto"/>
              <w:jc w:val="center"/>
              <w:rPr>
                <w:rFonts w:eastAsia="Calibri"/>
                <w:b w:val="1"/>
                <w:bCs w:val="1"/>
                <w:sz w:val="28"/>
                <w:szCs w:val="28"/>
                <w:rtl w:val="1"/>
              </w:rPr>
            </w:pPr>
          </w:p>
        </w:tc>
        <w:tc>
          <w:tcPr>
            <w:tcW w:w="4845" w:type="dxa"/>
            <w:gridSpan w:val="6"/>
            <w:tcBorders>
              <w:left w:val="single" w:color="auto" w:sz="4" w:space="0"/>
              <w:right w:val="single" w:color="auto" w:sz="4" w:space="0"/>
            </w:tcBorders>
            <w:shd w:val="clear" w:color="auto" w:fill="auto"/>
            <w:tcMar/>
          </w:tcPr>
          <w:p w:rsidR="6C956C8E" w:rsidP="6C956C8E" w:rsidRDefault="6C956C8E" w14:paraId="38056D57" w14:textId="717CEE8A">
            <w:pPr>
              <w:pStyle w:val="Normal"/>
              <w:bidi w:val="1"/>
              <w:jc w:val="both"/>
              <w:rPr>
                <w:rtl w:val="1"/>
              </w:rPr>
            </w:pPr>
          </w:p>
        </w:tc>
        <w:tc>
          <w:tcPr>
            <w:tcW w:w="3444" w:type="dxa"/>
            <w:gridSpan w:val="3"/>
            <w:tcBorders>
              <w:left w:val="single" w:color="auto" w:sz="4" w:space="0"/>
              <w:right w:val="single" w:color="auto" w:sz="4" w:space="0"/>
            </w:tcBorders>
            <w:shd w:val="clear" w:color="auto" w:fill="auto"/>
            <w:tcMar/>
          </w:tcPr>
          <w:p w:rsidR="6C956C8E" w:rsidP="6C956C8E" w:rsidRDefault="6C956C8E" w14:paraId="1959F5E7" w14:textId="54C70FAC">
            <w:pPr>
              <w:pStyle w:val="Normal"/>
              <w:bidi w:val="1"/>
              <w:jc w:val="center"/>
              <w:rPr>
                <w:rtl w:val="1"/>
              </w:rPr>
            </w:pPr>
          </w:p>
        </w:tc>
      </w:tr>
      <w:tr w:rsidRPr="00817A8C" w:rsidR="004879EE" w:rsidTr="6C956C8E" w14:paraId="1B398496" w14:textId="77777777">
        <w:trPr>
          <w:trHeight w:val="272"/>
        </w:trPr>
        <w:tc>
          <w:tcPr>
            <w:tcW w:w="2414" w:type="dxa"/>
            <w:gridSpan w:val="3"/>
            <w:tcBorders>
              <w:left w:val="single" w:color="auto" w:sz="4" w:space="0"/>
              <w:right w:val="single" w:color="auto" w:sz="4" w:space="0"/>
            </w:tcBorders>
            <w:shd w:val="clear" w:color="auto" w:fill="DBE5F1" w:themeFill="accent1" w:themeFillTint="33"/>
            <w:tcMar/>
          </w:tcPr>
          <w:p w:rsidRPr="00817A8C" w:rsidR="004879EE" w:rsidP="004879EE" w:rsidRDefault="004879EE" w14:paraId="5F120FC8" w14:textId="534F621E">
            <w:pPr>
              <w:spacing w:line="240" w:lineRule="auto"/>
              <w:jc w:val="center"/>
              <w:rPr>
                <w:rFonts w:eastAsia="Calibri"/>
                <w:b/>
                <w:bCs/>
                <w:kern w:val="2"/>
                <w:sz w:val="28"/>
                <w:szCs w:val="28"/>
                <w:rtl/>
              </w:rPr>
            </w:pPr>
            <w:r w:rsidRPr="00817A8C">
              <w:rPr>
                <w:rFonts w:eastAsia="Calibri"/>
                <w:b/>
                <w:bCs/>
                <w:kern w:val="2"/>
                <w:sz w:val="28"/>
                <w:szCs w:val="28"/>
                <w:rtl/>
              </w:rPr>
              <w:t>الكفايات القيادية والإدارية (يتم تحديد الكفاية ومستواها وفقًا لمنظومة الكفايات المعتمدة)</w:t>
            </w:r>
          </w:p>
        </w:tc>
        <w:tc>
          <w:tcPr>
            <w:tcW w:w="4845" w:type="dxa"/>
            <w:gridSpan w:val="6"/>
            <w:tcBorders>
              <w:left w:val="single" w:color="auto" w:sz="4" w:space="0"/>
              <w:right w:val="single" w:color="auto" w:sz="4" w:space="0"/>
            </w:tcBorders>
            <w:shd w:val="clear" w:color="auto" w:fill="auto"/>
            <w:tcMar/>
          </w:tcPr>
          <w:p w:rsidRPr="00817A8C" w:rsidR="004879EE" w:rsidP="004879EE" w:rsidRDefault="004879EE" w14:paraId="52F45CCC" w14:textId="77777777">
            <w:pPr>
              <w:rPr>
                <w:rFonts w:eastAsia="Calibri"/>
                <w:kern w:val="2"/>
                <w:rtl/>
              </w:rPr>
            </w:pPr>
          </w:p>
        </w:tc>
        <w:tc>
          <w:tcPr>
            <w:tcW w:w="3444" w:type="dxa"/>
            <w:gridSpan w:val="3"/>
            <w:tcBorders>
              <w:left w:val="single" w:color="auto" w:sz="4" w:space="0"/>
              <w:right w:val="single" w:color="auto" w:sz="4" w:space="0"/>
            </w:tcBorders>
            <w:shd w:val="clear" w:color="auto" w:fill="auto"/>
            <w:tcMar/>
          </w:tcPr>
          <w:p w:rsidRPr="00817A8C" w:rsidR="004879EE" w:rsidP="004879EE" w:rsidRDefault="004879EE" w14:paraId="0398E298" w14:textId="77777777">
            <w:pPr>
              <w:jc w:val="center"/>
              <w:rPr>
                <w:rFonts w:eastAsia="Calibri"/>
                <w:kern w:val="2"/>
                <w:rtl/>
              </w:rPr>
            </w:pPr>
          </w:p>
        </w:tc>
      </w:tr>
      <w:tr w:rsidRPr="00817A8C" w:rsidR="00C03D97" w:rsidTr="6C956C8E" w14:paraId="135571B0" w14:textId="77777777">
        <w:trPr>
          <w:trHeight w:val="515"/>
        </w:trPr>
        <w:tc>
          <w:tcPr>
            <w:tcW w:w="2414" w:type="dxa"/>
            <w:gridSpan w:val="3"/>
            <w:tcBorders>
              <w:left w:val="single" w:color="auto" w:sz="4" w:space="0"/>
              <w:right w:val="single" w:color="auto" w:sz="4" w:space="0"/>
            </w:tcBorders>
            <w:shd w:val="clear" w:color="auto" w:fill="DBE5F1" w:themeFill="accent1" w:themeFillTint="33"/>
            <w:tcMar/>
            <w:vAlign w:val="center"/>
          </w:tcPr>
          <w:p w:rsidRPr="00817A8C" w:rsidR="00C03D97" w:rsidP="00C03D97" w:rsidRDefault="00C03D97" w14:paraId="08A03E25" w14:textId="50784492">
            <w:pPr>
              <w:spacing w:line="240" w:lineRule="auto"/>
              <w:jc w:val="center"/>
              <w:rPr>
                <w:rFonts w:eastAsia="Calibri"/>
                <w:b/>
                <w:bCs/>
                <w:kern w:val="2"/>
                <w:sz w:val="28"/>
                <w:szCs w:val="28"/>
                <w:rtl/>
              </w:rPr>
            </w:pPr>
            <w:r w:rsidRPr="00817A8C">
              <w:rPr>
                <w:rFonts w:eastAsia="Calibri"/>
                <w:b/>
                <w:bCs/>
                <w:kern w:val="2"/>
                <w:sz w:val="28"/>
                <w:szCs w:val="28"/>
                <w:rtl/>
              </w:rPr>
              <w:t>الكفايات اللغوية</w:t>
            </w:r>
          </w:p>
        </w:tc>
        <w:tc>
          <w:tcPr>
            <w:tcW w:w="4845" w:type="dxa"/>
            <w:gridSpan w:val="6"/>
            <w:tcBorders>
              <w:left w:val="single" w:color="auto" w:sz="4" w:space="0"/>
              <w:right w:val="single" w:color="auto" w:sz="4" w:space="0"/>
            </w:tcBorders>
            <w:shd w:val="clear" w:color="auto" w:fill="auto"/>
            <w:tcMar/>
          </w:tcPr>
          <w:p w:rsidRPr="00817A8C" w:rsidR="00C03D97" w:rsidP="6C956C8E" w:rsidRDefault="00C03D97" w14:noSpellErr="1" w14:paraId="576A3EB3" w14:textId="7165F02F">
            <w:pPr>
              <w:rPr>
                <w:ins w:author="Nadera Bakheet" w:date="2024-09-05T15:47:00.62Z" w16du:dateUtc="2024-09-05T15:47:00.62Z" w:id="605135088"/>
                <w:rFonts w:eastAsia="Calibri"/>
              </w:rPr>
            </w:pPr>
            <w:r w:rsidRPr="6C956C8E" w:rsidR="44D0C583">
              <w:rPr>
                <w:rtl w:val="1"/>
              </w:rPr>
              <w:t>اللغة الانجليزية</w:t>
            </w:r>
          </w:p>
          <w:p w:rsidRPr="00817A8C" w:rsidR="00C03D97" w:rsidP="6C956C8E" w:rsidRDefault="00C03D97" w14:paraId="067CC825" w14:textId="3B55EAA1">
            <w:pPr>
              <w:rPr>
                <w:rtl w:val="1"/>
              </w:rPr>
            </w:pPr>
            <w:ins w:author="Nadera Bakheet" w:date="2024-09-05T15:47:12.516Z" w:id="905608619">
              <w:r w:rsidRPr="6C956C8E" w:rsidR="25C8A5D8">
                <w:rPr>
                  <w:rtl w:val="1"/>
                </w:rPr>
                <w:t>اللغة العربية</w:t>
              </w:r>
            </w:ins>
          </w:p>
        </w:tc>
        <w:tc>
          <w:tcPr>
            <w:tcW w:w="3444" w:type="dxa"/>
            <w:gridSpan w:val="3"/>
            <w:tcBorders>
              <w:left w:val="single" w:color="auto" w:sz="4" w:space="0"/>
              <w:right w:val="single" w:color="auto" w:sz="4" w:space="0"/>
            </w:tcBorders>
            <w:shd w:val="clear" w:color="auto" w:fill="auto"/>
            <w:tcMar/>
          </w:tcPr>
          <w:p w:rsidRPr="00817A8C" w:rsidR="00C03D97" w:rsidP="6C956C8E" w:rsidRDefault="00C03D97" w14:noSpellErr="1" w14:paraId="021B1A37" w14:textId="7470864E">
            <w:pPr>
              <w:jc w:val="center"/>
              <w:rPr>
                <w:ins w:author="Nadera Bakheet" w:date="2024-09-05T15:47:15.652Z" w16du:dateUtc="2024-09-05T15:47:15.652Z" w:id="2102570635"/>
                <w:rFonts w:eastAsia="Calibri"/>
              </w:rPr>
            </w:pPr>
            <w:r w:rsidRPr="6C956C8E" w:rsidR="44D0C583">
              <w:rPr>
                <w:rtl w:val="1"/>
              </w:rPr>
              <w:t>متوسط</w:t>
            </w:r>
          </w:p>
          <w:p w:rsidRPr="00817A8C" w:rsidR="00C03D97" w:rsidP="6C956C8E" w:rsidRDefault="00C03D97" w14:paraId="7C16D77B" w14:textId="53B72D6A">
            <w:pPr>
              <w:jc w:val="center"/>
              <w:rPr>
                <w:kern w:val="2"/>
                <w:rtl w:val="1"/>
              </w:rPr>
            </w:pPr>
            <w:ins w:author="Nadera Bakheet" w:date="2024-09-05T15:47:19.263Z" w:id="113229692">
              <w:r w:rsidRPr="6C956C8E" w:rsidR="5BFFB877">
                <w:rPr>
                  <w:rtl w:val="1"/>
                </w:rPr>
                <w:t>متقدم</w:t>
              </w:r>
            </w:ins>
          </w:p>
        </w:tc>
      </w:tr>
      <w:tr w:rsidRPr="00817A8C" w:rsidR="00C03D97" w:rsidTr="6C956C8E" w14:paraId="61297D60" w14:textId="77777777">
        <w:trPr>
          <w:trHeight w:val="495"/>
        </w:trPr>
        <w:tc>
          <w:tcPr>
            <w:tcW w:w="2414" w:type="dxa"/>
            <w:gridSpan w:val="3"/>
            <w:tcBorders>
              <w:left w:val="single" w:color="auto" w:sz="4" w:space="0"/>
              <w:right w:val="single" w:color="auto" w:sz="4" w:space="0"/>
            </w:tcBorders>
            <w:shd w:val="clear" w:color="auto" w:fill="DBE5F1" w:themeFill="accent1" w:themeFillTint="33"/>
            <w:tcMar/>
            <w:vAlign w:val="center"/>
          </w:tcPr>
          <w:p w:rsidRPr="00817A8C" w:rsidR="00C03D97" w:rsidP="00C03D97" w:rsidRDefault="00C03D97" w14:paraId="1712E561" w14:textId="26CD729B">
            <w:pPr>
              <w:spacing w:line="240" w:lineRule="auto"/>
              <w:jc w:val="center"/>
              <w:rPr>
                <w:rFonts w:eastAsia="Calibri"/>
                <w:b/>
                <w:bCs/>
                <w:kern w:val="2"/>
                <w:sz w:val="28"/>
                <w:szCs w:val="28"/>
                <w:rtl/>
              </w:rPr>
            </w:pPr>
            <w:r w:rsidRPr="00817A8C">
              <w:rPr>
                <w:rFonts w:eastAsia="Calibri"/>
                <w:b/>
                <w:bCs/>
                <w:kern w:val="2"/>
                <w:sz w:val="28"/>
                <w:szCs w:val="28"/>
                <w:rtl/>
              </w:rPr>
              <w:t>كفايات الحاسوب وتطبيقاته</w:t>
            </w:r>
          </w:p>
        </w:tc>
        <w:tc>
          <w:tcPr>
            <w:tcW w:w="4845" w:type="dxa"/>
            <w:gridSpan w:val="6"/>
            <w:tcBorders>
              <w:left w:val="single" w:color="auto" w:sz="4" w:space="0"/>
              <w:right w:val="single" w:color="auto" w:sz="4" w:space="0"/>
            </w:tcBorders>
            <w:shd w:val="clear" w:color="auto" w:fill="auto"/>
            <w:tcMar/>
          </w:tcPr>
          <w:p w:rsidRPr="00817A8C" w:rsidR="00C03D97" w:rsidP="00C03D97" w:rsidRDefault="001B6127" w14:paraId="3AB717F1" w14:textId="3A41D3EC">
            <w:pPr>
              <w:jc w:val="both"/>
              <w:rPr>
                <w:ins w:author="Nadera Bakheet" w:date="2024-09-05T15:47:57.018Z" w16du:dateUtc="2024-09-05T15:47:57.018Z" w:id="1539417240"/>
              </w:rPr>
            </w:pPr>
            <w:del w:author="Nadera Bakheet" w:date="2024-09-05T15:47:25.384Z" w:id="1202702752">
              <w:r w:rsidDel="4F7B1D2D">
                <w:delText>ICDL</w:delText>
              </w:r>
            </w:del>
            <w:ins w:author="Nadera Bakheet" w:date="2024-09-05T15:47:57.018Z" w:id="353545860">
              <w:r w:rsidR="3D854B5D">
                <w:t xml:space="preserve"> </w:t>
              </w:r>
              <w:r w:rsidR="3D854B5D">
                <w:t>استخدام البرمجيات: إتقان برامج إدارة المشاريع وأدوات تحليل البيانات مثل</w:t>
              </w:r>
              <w:r w:rsidR="3D854B5D">
                <w:t xml:space="preserve"> Excel.</w:t>
              </w:r>
            </w:ins>
          </w:p>
          <w:p w:rsidRPr="00817A8C" w:rsidR="00C03D97" w:rsidP="6C956C8E" w:rsidRDefault="001B6127" w14:paraId="4AF67D99" w14:textId="3FA9E9EE">
            <w:pPr>
              <w:pStyle w:val="Normal"/>
              <w:jc w:val="both"/>
              <w:pPrChange w:author="Nadera Bakheet" w:date="2024-09-05T15:47:57.027Z">
                <w:pPr/>
              </w:pPrChange>
            </w:pPr>
            <w:ins w:author="Nadera Bakheet" w:date="2024-09-05T15:47:57.018Z" w:id="801716364">
              <w:r w:rsidR="3D854B5D">
                <w:t>التحليل الإحصائي: القدرة على استخدام أدوات التحليل الإحصائي لفهم البيانات المتعلقة بالعطاءات</w:t>
              </w:r>
            </w:ins>
          </w:p>
        </w:tc>
        <w:tc>
          <w:tcPr>
            <w:tcW w:w="3444" w:type="dxa"/>
            <w:gridSpan w:val="3"/>
            <w:tcBorders>
              <w:left w:val="single" w:color="auto" w:sz="4" w:space="0"/>
              <w:right w:val="single" w:color="auto" w:sz="4" w:space="0"/>
            </w:tcBorders>
            <w:shd w:val="clear" w:color="auto" w:fill="auto"/>
            <w:tcMar/>
          </w:tcPr>
          <w:p w:rsidRPr="00C961DF" w:rsidR="00C03D97" w:rsidP="00C03D97" w:rsidRDefault="00C03D97" w14:noSpellErr="1" w14:paraId="586BEC8C" w14:textId="1FD8CEBC">
            <w:pPr>
              <w:jc w:val="center"/>
              <w:rPr>
                <w:ins w:author="Nadera Bakheet" w:date="2024-09-05T15:48:04.029Z" w16du:dateUtc="2024-09-05T15:48:04.029Z" w:id="851916246"/>
              </w:rPr>
            </w:pPr>
            <w:r w:rsidRPr="6C956C8E" w:rsidR="44D0C583">
              <w:rPr>
                <w:rtl w:val="1"/>
              </w:rPr>
              <w:t>متقدم</w:t>
            </w:r>
          </w:p>
          <w:p w:rsidRPr="00C961DF" w:rsidR="00C03D97" w:rsidP="6C956C8E" w:rsidRDefault="00C03D97" w14:paraId="7EE8678A" w14:textId="2163616B">
            <w:pPr>
              <w:jc w:val="center"/>
              <w:rPr>
                <w:ins w:author="Nadera Bakheet" w:date="2024-09-05T15:48:04.393Z" w16du:dateUtc="2024-09-05T15:48:04.393Z" w:id="23309675"/>
                <w:rtl w:val="1"/>
              </w:rPr>
            </w:pPr>
          </w:p>
          <w:p w:rsidRPr="00C961DF" w:rsidR="00C03D97" w:rsidP="6C956C8E" w:rsidRDefault="00C03D97" w14:paraId="6D3D3BBC" w14:textId="43E7F528">
            <w:pPr>
              <w:jc w:val="center"/>
              <w:rPr>
                <w:rtl w:val="1"/>
              </w:rPr>
            </w:pPr>
            <w:ins w:author="Nadera Bakheet" w:date="2024-09-05T15:48:08.06Z" w:id="620985492">
              <w:r w:rsidRPr="6C956C8E" w:rsidR="05D8629F">
                <w:rPr>
                  <w:rtl w:val="1"/>
                </w:rPr>
                <w:t>متقدم</w:t>
              </w:r>
            </w:ins>
          </w:p>
        </w:tc>
      </w:tr>
      <w:tr w:rsidRPr="00817A8C" w:rsidR="004879EE" w:rsidTr="6C956C8E" w14:paraId="744BC05D" w14:textId="77777777">
        <w:trPr>
          <w:trHeight w:val="272"/>
        </w:trPr>
        <w:tc>
          <w:tcPr>
            <w:tcW w:w="2414" w:type="dxa"/>
            <w:gridSpan w:val="3"/>
            <w:tcBorders>
              <w:left w:val="single" w:color="auto" w:sz="4" w:space="0"/>
              <w:right w:val="single" w:color="auto" w:sz="4" w:space="0"/>
            </w:tcBorders>
            <w:shd w:val="clear" w:color="auto" w:fill="DBE5F1" w:themeFill="accent1" w:themeFillTint="33"/>
            <w:tcMar/>
          </w:tcPr>
          <w:p w:rsidRPr="00817A8C" w:rsidR="004879EE" w:rsidP="004879EE" w:rsidRDefault="004879EE" w14:paraId="41FC374C" w14:textId="55C13E62">
            <w:pPr>
              <w:spacing w:line="240" w:lineRule="auto"/>
              <w:jc w:val="center"/>
              <w:rPr>
                <w:rFonts w:eastAsia="Calibri"/>
                <w:b/>
                <w:bCs/>
                <w:kern w:val="2"/>
                <w:sz w:val="28"/>
                <w:szCs w:val="28"/>
                <w:rtl/>
              </w:rPr>
            </w:pPr>
            <w:r w:rsidRPr="00817A8C">
              <w:rPr>
                <w:rFonts w:eastAsia="Calibri"/>
                <w:b/>
                <w:bCs/>
                <w:kern w:val="2"/>
                <w:sz w:val="28"/>
                <w:szCs w:val="28"/>
                <w:rtl/>
              </w:rPr>
              <w:t>الكفايات الجوهرية (يتم تحديد الكفاية ومستواها وفقًا لمنظومة الكفايات المعتمدة)</w:t>
            </w:r>
          </w:p>
        </w:tc>
        <w:tc>
          <w:tcPr>
            <w:tcW w:w="4845" w:type="dxa"/>
            <w:gridSpan w:val="6"/>
            <w:tcBorders>
              <w:left w:val="single" w:color="auto" w:sz="4" w:space="0"/>
              <w:right w:val="single" w:color="auto" w:sz="4" w:space="0"/>
            </w:tcBorders>
            <w:shd w:val="clear" w:color="auto" w:fill="auto"/>
            <w:tcMar/>
          </w:tcPr>
          <w:p w:rsidRPr="00817A8C" w:rsidR="004879EE" w:rsidP="004879EE" w:rsidRDefault="004879EE" w14:paraId="03E232D5" w14:textId="0D909B66">
            <w:pPr>
              <w:rPr>
                <w:rFonts w:eastAsia="Calibri"/>
                <w:kern w:val="2"/>
                <w:rtl/>
              </w:rPr>
            </w:pPr>
          </w:p>
        </w:tc>
        <w:tc>
          <w:tcPr>
            <w:tcW w:w="3444" w:type="dxa"/>
            <w:gridSpan w:val="3"/>
            <w:tcBorders>
              <w:left w:val="single" w:color="auto" w:sz="4" w:space="0"/>
              <w:right w:val="single" w:color="auto" w:sz="4" w:space="0"/>
            </w:tcBorders>
            <w:shd w:val="clear" w:color="auto" w:fill="auto"/>
            <w:tcMar/>
          </w:tcPr>
          <w:p w:rsidRPr="00817A8C" w:rsidR="004879EE" w:rsidP="004879EE" w:rsidRDefault="004879EE" w14:paraId="17C4CF27" w14:textId="77777777">
            <w:pPr>
              <w:jc w:val="center"/>
              <w:rPr>
                <w:rFonts w:eastAsia="Calibri"/>
                <w:kern w:val="2"/>
                <w:rtl/>
              </w:rPr>
            </w:pPr>
          </w:p>
        </w:tc>
      </w:tr>
      <w:tr w:rsidRPr="00817A8C" w:rsidR="004879EE" w:rsidTr="6C956C8E" w14:paraId="31B919C9" w14:textId="77777777">
        <w:trPr>
          <w:trHeight w:val="272"/>
        </w:trPr>
        <w:tc>
          <w:tcPr>
            <w:tcW w:w="2414" w:type="dxa"/>
            <w:gridSpan w:val="3"/>
            <w:tcBorders>
              <w:left w:val="single" w:color="auto" w:sz="4" w:space="0"/>
              <w:right w:val="single" w:color="auto" w:sz="4" w:space="0"/>
            </w:tcBorders>
            <w:shd w:val="clear" w:color="auto" w:fill="DBE5F1" w:themeFill="accent1" w:themeFillTint="33"/>
            <w:tcMar/>
          </w:tcPr>
          <w:p w:rsidRPr="00817A8C" w:rsidR="004879EE" w:rsidP="004879EE" w:rsidRDefault="004879EE" w14:paraId="191FAEA4" w14:textId="37123A72">
            <w:pPr>
              <w:spacing w:line="240" w:lineRule="auto"/>
              <w:jc w:val="center"/>
              <w:rPr>
                <w:rFonts w:eastAsia="Calibri"/>
                <w:b/>
                <w:bCs/>
                <w:kern w:val="2"/>
                <w:sz w:val="28"/>
                <w:szCs w:val="28"/>
                <w:rtl/>
              </w:rPr>
            </w:pPr>
            <w:r w:rsidRPr="00817A8C">
              <w:rPr>
                <w:rFonts w:eastAsia="Calibri"/>
                <w:b/>
                <w:bCs/>
                <w:kern w:val="2"/>
                <w:sz w:val="28"/>
                <w:szCs w:val="28"/>
                <w:rtl/>
              </w:rPr>
              <w:t>الكفايات السلوكية (يتم تحديد الكفاية ومستواها وفقًا لمنظومة الكفايات المعتمدة)</w:t>
            </w:r>
          </w:p>
        </w:tc>
        <w:tc>
          <w:tcPr>
            <w:tcW w:w="4845" w:type="dxa"/>
            <w:gridSpan w:val="6"/>
            <w:tcBorders>
              <w:left w:val="single" w:color="auto" w:sz="4" w:space="0"/>
              <w:right w:val="single" w:color="auto" w:sz="4" w:space="0"/>
            </w:tcBorders>
            <w:shd w:val="clear" w:color="auto" w:fill="auto"/>
            <w:tcMar/>
          </w:tcPr>
          <w:p w:rsidRPr="00817A8C" w:rsidR="004879EE" w:rsidP="004879EE" w:rsidRDefault="004879EE" w14:paraId="6F7B90FB" w14:textId="77777777">
            <w:pPr>
              <w:rPr>
                <w:rFonts w:eastAsia="Calibri"/>
                <w:kern w:val="2"/>
                <w:rtl/>
              </w:rPr>
            </w:pPr>
          </w:p>
        </w:tc>
        <w:tc>
          <w:tcPr>
            <w:tcW w:w="3444" w:type="dxa"/>
            <w:gridSpan w:val="3"/>
            <w:tcBorders>
              <w:left w:val="single" w:color="auto" w:sz="4" w:space="0"/>
              <w:right w:val="single" w:color="auto" w:sz="4" w:space="0"/>
            </w:tcBorders>
            <w:shd w:val="clear" w:color="auto" w:fill="auto"/>
            <w:tcMar/>
          </w:tcPr>
          <w:p w:rsidRPr="00817A8C" w:rsidR="004879EE" w:rsidP="004879EE" w:rsidRDefault="004879EE" w14:paraId="7275F15B" w14:textId="77777777">
            <w:pPr>
              <w:jc w:val="center"/>
              <w:rPr>
                <w:rFonts w:eastAsia="Calibri"/>
                <w:kern w:val="2"/>
                <w:rtl/>
              </w:rPr>
            </w:pPr>
          </w:p>
        </w:tc>
      </w:tr>
      <w:tr w:rsidRPr="00817A8C" w:rsidR="004879EE" w:rsidTr="6C956C8E" w14:paraId="6B9F97E6" w14:textId="77777777">
        <w:trPr>
          <w:trHeight w:val="312"/>
        </w:trPr>
        <w:tc>
          <w:tcPr>
            <w:tcW w:w="10703" w:type="dxa"/>
            <w:gridSpan w:val="12"/>
            <w:tcBorders>
              <w:left w:val="single" w:color="auto" w:sz="4" w:space="0"/>
              <w:right w:val="single" w:color="auto" w:sz="4" w:space="0"/>
            </w:tcBorders>
            <w:shd w:val="clear" w:color="auto" w:fill="DBE5F1" w:themeFill="accent1" w:themeFillTint="33"/>
            <w:tcMar/>
          </w:tcPr>
          <w:p w:rsidRPr="00817A8C" w:rsidR="004879EE" w:rsidP="001862BF" w:rsidRDefault="009816C7" w14:paraId="7890F1F7" w14:textId="62D63D1A">
            <w:pPr>
              <w:pStyle w:val="NoSpacing"/>
              <w:numPr>
                <w:ilvl w:val="0"/>
                <w:numId w:val="1"/>
              </w:numPr>
              <w:rPr>
                <w:b w:val="0"/>
                <w:bCs w:val="0"/>
                <w:noProof/>
                <w:rtl/>
              </w:rPr>
            </w:pPr>
            <w:r>
              <w:br w:type="page"/>
            </w:r>
            <w:r w:rsidR="00664DC0">
              <w:br w:type="page"/>
            </w:r>
            <w:r w:rsidR="00285E4F">
              <w:br w:type="page"/>
            </w:r>
            <w:r w:rsidR="00194A1C">
              <w:br w:type="page"/>
            </w:r>
            <w:r w:rsidR="00DB5B80">
              <w:br w:type="page"/>
            </w:r>
            <w:r w:rsidR="0016186E">
              <w:br w:type="page"/>
            </w:r>
            <w:r w:rsidR="00380F44">
              <w:br w:type="page"/>
            </w:r>
            <w:r w:rsidR="00F959DC">
              <w:br w:type="page"/>
            </w:r>
            <w:r w:rsidR="007E7029">
              <w:br w:type="page"/>
            </w:r>
            <w:r w:rsidR="004A4B70">
              <w:br w:type="page"/>
            </w:r>
            <w:r w:rsidR="0062399C">
              <w:br w:type="page"/>
            </w:r>
            <w:r w:rsidR="00366823">
              <w:br w:type="page"/>
            </w:r>
            <w:r w:rsidR="006F4166">
              <w:br w:type="page"/>
            </w:r>
            <w:r w:rsidR="004462FC">
              <w:br w:type="page"/>
            </w:r>
            <w:r w:rsidR="004634E2">
              <w:br w:type="page"/>
            </w:r>
            <w:r w:rsidR="00E073BF">
              <w:br w:type="page"/>
            </w:r>
            <w:r w:rsidR="0016278E">
              <w:br w:type="page"/>
            </w:r>
            <w:r w:rsidR="00564CEA">
              <w:br w:type="page"/>
            </w:r>
            <w:r w:rsidRPr="00817A8C" w:rsidR="009B3984">
              <w:br w:type="page"/>
            </w:r>
            <w:r w:rsidRPr="00817A8C" w:rsidR="004879EE">
              <w:rPr>
                <w:noProof/>
                <w:rtl/>
              </w:rPr>
              <w:t xml:space="preserve">الموافقات </w:t>
            </w:r>
          </w:p>
        </w:tc>
      </w:tr>
      <w:tr w:rsidRPr="00817A8C" w:rsidR="004879EE" w:rsidTr="6C956C8E" w14:paraId="62A5AD84" w14:textId="77777777">
        <w:trPr>
          <w:trHeight w:val="312"/>
        </w:trPr>
        <w:tc>
          <w:tcPr>
            <w:tcW w:w="2125" w:type="dxa"/>
            <w:gridSpan w:val="2"/>
            <w:tcBorders>
              <w:left w:val="single" w:color="auto" w:sz="4" w:space="0"/>
              <w:right w:val="single" w:color="auto" w:sz="4" w:space="0"/>
            </w:tcBorders>
            <w:shd w:val="clear" w:color="auto" w:fill="DBE5F1" w:themeFill="accent1" w:themeFillTint="33"/>
            <w:tcMar/>
          </w:tcPr>
          <w:p w:rsidRPr="00817A8C" w:rsidR="004879EE" w:rsidP="004879EE" w:rsidRDefault="004879EE" w14:paraId="4F0FC197" w14:textId="10F2C6D9">
            <w:pPr>
              <w:pStyle w:val="Subtitle"/>
              <w:rPr>
                <w:noProof/>
                <w:rtl/>
              </w:rPr>
            </w:pPr>
            <w:r w:rsidRPr="00817A8C">
              <w:rPr>
                <w:rtl/>
                <w:lang w:bidi="ar-JO"/>
              </w:rPr>
              <w:t>الأدوار</w:t>
            </w:r>
          </w:p>
        </w:tc>
        <w:tc>
          <w:tcPr>
            <w:tcW w:w="2139" w:type="dxa"/>
            <w:gridSpan w:val="3"/>
            <w:tcBorders>
              <w:left w:val="single" w:color="auto" w:sz="4" w:space="0"/>
              <w:right w:val="single" w:color="auto" w:sz="4" w:space="0"/>
            </w:tcBorders>
            <w:shd w:val="clear" w:color="auto" w:fill="DBE5F1" w:themeFill="accent1" w:themeFillTint="33"/>
            <w:tcMar/>
          </w:tcPr>
          <w:p w:rsidRPr="00817A8C" w:rsidR="004879EE" w:rsidP="004879EE" w:rsidRDefault="004879EE" w14:paraId="2A82A509" w14:textId="064B7195">
            <w:pPr>
              <w:pStyle w:val="Subtitle"/>
              <w:rPr>
                <w:noProof/>
                <w:rtl/>
              </w:rPr>
            </w:pPr>
            <w:r w:rsidRPr="00817A8C">
              <w:rPr>
                <w:rtl/>
                <w:lang w:bidi="ar-JO"/>
              </w:rPr>
              <w:t>المسمى الوظيفي</w:t>
            </w:r>
          </w:p>
        </w:tc>
        <w:tc>
          <w:tcPr>
            <w:tcW w:w="2140" w:type="dxa"/>
            <w:gridSpan w:val="2"/>
            <w:tcBorders>
              <w:left w:val="single" w:color="auto" w:sz="4" w:space="0"/>
              <w:right w:val="single" w:color="auto" w:sz="4" w:space="0"/>
            </w:tcBorders>
            <w:shd w:val="clear" w:color="auto" w:fill="DBE5F1" w:themeFill="accent1" w:themeFillTint="33"/>
            <w:tcMar/>
          </w:tcPr>
          <w:p w:rsidRPr="00817A8C" w:rsidR="004879EE" w:rsidP="004879EE" w:rsidRDefault="004879EE" w14:paraId="71020250" w14:textId="42C5C427">
            <w:pPr>
              <w:pStyle w:val="Subtitle"/>
              <w:rPr>
                <w:noProof/>
                <w:rtl/>
              </w:rPr>
            </w:pPr>
            <w:r w:rsidRPr="00817A8C">
              <w:rPr>
                <w:rtl/>
                <w:lang w:bidi="ar-JO"/>
              </w:rPr>
              <w:t>الاسم</w:t>
            </w:r>
          </w:p>
        </w:tc>
        <w:tc>
          <w:tcPr>
            <w:tcW w:w="2179" w:type="dxa"/>
            <w:gridSpan w:val="3"/>
            <w:tcBorders>
              <w:left w:val="single" w:color="auto" w:sz="4" w:space="0"/>
              <w:right w:val="single" w:color="auto" w:sz="4" w:space="0"/>
            </w:tcBorders>
            <w:shd w:val="clear" w:color="auto" w:fill="DBE5F1" w:themeFill="accent1" w:themeFillTint="33"/>
            <w:tcMar/>
          </w:tcPr>
          <w:p w:rsidRPr="00817A8C" w:rsidR="004879EE" w:rsidP="004879EE" w:rsidRDefault="004879EE" w14:paraId="751FB22B" w14:textId="2B55FC4D">
            <w:pPr>
              <w:pStyle w:val="Subtitle"/>
              <w:rPr>
                <w:noProof/>
                <w:rtl/>
              </w:rPr>
            </w:pPr>
            <w:r w:rsidRPr="00817A8C">
              <w:rPr>
                <w:rtl/>
                <w:lang w:bidi="ar-JO"/>
              </w:rPr>
              <w:t>التاريخ</w:t>
            </w:r>
          </w:p>
        </w:tc>
        <w:tc>
          <w:tcPr>
            <w:tcW w:w="2120" w:type="dxa"/>
            <w:gridSpan w:val="2"/>
            <w:tcBorders>
              <w:left w:val="single" w:color="auto" w:sz="4" w:space="0"/>
              <w:right w:val="single" w:color="auto" w:sz="4" w:space="0"/>
            </w:tcBorders>
            <w:shd w:val="clear" w:color="auto" w:fill="DBE5F1" w:themeFill="accent1" w:themeFillTint="33"/>
            <w:tcMar/>
          </w:tcPr>
          <w:p w:rsidRPr="00817A8C" w:rsidR="004879EE" w:rsidP="004879EE" w:rsidRDefault="004879EE" w14:paraId="7597FBD9" w14:textId="0FBBAAFE">
            <w:pPr>
              <w:pStyle w:val="Subtitle"/>
              <w:rPr>
                <w:noProof/>
                <w:rtl/>
              </w:rPr>
            </w:pPr>
            <w:r w:rsidRPr="00817A8C">
              <w:rPr>
                <w:rtl/>
                <w:lang w:bidi="ar-JO"/>
              </w:rPr>
              <w:t>التوقيع</w:t>
            </w:r>
          </w:p>
        </w:tc>
      </w:tr>
      <w:tr w:rsidRPr="00817A8C" w:rsidR="00FD7591" w:rsidTr="6C956C8E" w14:paraId="6D1D383E" w14:textId="77777777">
        <w:trPr>
          <w:trHeight w:val="312"/>
        </w:trPr>
        <w:tc>
          <w:tcPr>
            <w:tcW w:w="2125" w:type="dxa"/>
            <w:gridSpan w:val="2"/>
            <w:vMerge w:val="restart"/>
            <w:tcBorders>
              <w:left w:val="single" w:color="auto" w:sz="4" w:space="0"/>
              <w:right w:val="single" w:color="auto" w:sz="4" w:space="0"/>
            </w:tcBorders>
            <w:shd w:val="clear" w:color="auto" w:fill="DBE5F1" w:themeFill="accent1" w:themeFillTint="33"/>
            <w:tcMar/>
          </w:tcPr>
          <w:p w:rsidRPr="00817A8C" w:rsidR="00FD7591" w:rsidP="00FD7591" w:rsidRDefault="00FD7591" w14:paraId="2A31A991" w14:textId="3109D232">
            <w:pPr>
              <w:pStyle w:val="Subtitle"/>
              <w:rPr>
                <w:rtl/>
                <w:lang w:bidi="ar-JO"/>
              </w:rPr>
            </w:pPr>
            <w:r w:rsidRPr="00817A8C">
              <w:rPr>
                <w:rtl/>
                <w:lang w:bidi="ar-JO"/>
              </w:rPr>
              <w:t>الاعداد</w:t>
            </w:r>
          </w:p>
        </w:tc>
        <w:tc>
          <w:tcPr>
            <w:tcW w:w="2139" w:type="dxa"/>
            <w:gridSpan w:val="3"/>
            <w:tcBorders>
              <w:left w:val="single" w:color="auto" w:sz="4" w:space="0"/>
              <w:right w:val="single" w:color="auto" w:sz="4" w:space="0"/>
            </w:tcBorders>
            <w:shd w:val="clear" w:color="auto" w:fill="auto"/>
            <w:tcMar/>
          </w:tcPr>
          <w:p w:rsidRPr="00817A8C" w:rsidR="00FD7591" w:rsidP="00FD7591" w:rsidRDefault="00FD7591" w14:paraId="4E42F877" w14:textId="4BBC84B6">
            <w:pPr>
              <w:rPr>
                <w:rtl/>
                <w:lang w:bidi="ar-JO"/>
              </w:rPr>
            </w:pPr>
          </w:p>
        </w:tc>
        <w:tc>
          <w:tcPr>
            <w:tcW w:w="2140" w:type="dxa"/>
            <w:gridSpan w:val="2"/>
            <w:tcBorders>
              <w:left w:val="single" w:color="auto" w:sz="4" w:space="0"/>
              <w:right w:val="single" w:color="auto" w:sz="4" w:space="0"/>
            </w:tcBorders>
            <w:shd w:val="clear" w:color="auto" w:fill="auto"/>
            <w:tcMar/>
          </w:tcPr>
          <w:p w:rsidRPr="00817A8C" w:rsidR="00FD7591" w:rsidP="00FD7591" w:rsidRDefault="00FD7591" w14:paraId="7A42D06F" w14:textId="2A13915E">
            <w:pPr>
              <w:rPr>
                <w:rtl/>
              </w:rPr>
            </w:pPr>
          </w:p>
        </w:tc>
        <w:tc>
          <w:tcPr>
            <w:tcW w:w="2179" w:type="dxa"/>
            <w:gridSpan w:val="3"/>
            <w:tcBorders>
              <w:left w:val="single" w:color="auto" w:sz="4" w:space="0"/>
              <w:right w:val="single" w:color="auto" w:sz="4" w:space="0"/>
            </w:tcBorders>
            <w:shd w:val="clear" w:color="auto" w:fill="auto"/>
            <w:tcMar/>
          </w:tcPr>
          <w:p w:rsidRPr="00817A8C" w:rsidR="00FD7591" w:rsidP="00FD7591" w:rsidRDefault="00FD7591" w14:paraId="70431F0B" w14:textId="4FF2E98F">
            <w:pPr>
              <w:rPr>
                <w:rtl/>
                <w:lang w:bidi="ar-JO"/>
              </w:rPr>
            </w:pPr>
          </w:p>
        </w:tc>
        <w:tc>
          <w:tcPr>
            <w:tcW w:w="2120" w:type="dxa"/>
            <w:gridSpan w:val="2"/>
            <w:tcBorders>
              <w:left w:val="single" w:color="auto" w:sz="4" w:space="0"/>
              <w:right w:val="single" w:color="auto" w:sz="4" w:space="0"/>
            </w:tcBorders>
            <w:shd w:val="clear" w:color="auto" w:fill="auto"/>
            <w:tcMar/>
          </w:tcPr>
          <w:p w:rsidRPr="00817A8C" w:rsidR="00FD7591" w:rsidP="00FD7591" w:rsidRDefault="00FD7591" w14:paraId="5A0AD86A" w14:textId="2EEBBDA4">
            <w:pPr>
              <w:rPr>
                <w:rtl/>
                <w:lang w:bidi="ar-JO"/>
              </w:rPr>
            </w:pPr>
          </w:p>
        </w:tc>
      </w:tr>
      <w:tr w:rsidRPr="00817A8C" w:rsidR="00FD7591" w:rsidTr="6C956C8E" w14:paraId="0017871C" w14:textId="77777777">
        <w:trPr>
          <w:trHeight w:val="312"/>
        </w:trPr>
        <w:tc>
          <w:tcPr>
            <w:tcW w:w="2125" w:type="dxa"/>
            <w:gridSpan w:val="2"/>
            <w:vMerge/>
            <w:tcBorders/>
            <w:tcMar/>
          </w:tcPr>
          <w:p w:rsidRPr="00817A8C" w:rsidR="00FD7591" w:rsidP="00FD7591" w:rsidRDefault="00FD7591" w14:paraId="7E5707F3" w14:textId="77777777">
            <w:pPr>
              <w:pStyle w:val="Subtitle"/>
              <w:rPr>
                <w:rtl/>
                <w:lang w:bidi="ar-JO"/>
              </w:rPr>
            </w:pPr>
          </w:p>
        </w:tc>
        <w:tc>
          <w:tcPr>
            <w:tcW w:w="2139" w:type="dxa"/>
            <w:gridSpan w:val="3"/>
            <w:tcBorders>
              <w:left w:val="single" w:color="auto" w:sz="4" w:space="0"/>
              <w:right w:val="single" w:color="auto" w:sz="4" w:space="0"/>
            </w:tcBorders>
            <w:shd w:val="clear" w:color="auto" w:fill="auto"/>
            <w:tcMar/>
          </w:tcPr>
          <w:p w:rsidRPr="00CE75D4" w:rsidR="00FD7591" w:rsidP="00FD7591" w:rsidRDefault="00FD7591" w14:paraId="6BD8F75A" w14:textId="0D7793F2">
            <w:pPr>
              <w:rPr>
                <w:rtl/>
              </w:rPr>
            </w:pPr>
          </w:p>
        </w:tc>
        <w:tc>
          <w:tcPr>
            <w:tcW w:w="2140" w:type="dxa"/>
            <w:gridSpan w:val="2"/>
            <w:tcBorders>
              <w:left w:val="single" w:color="auto" w:sz="4" w:space="0"/>
              <w:right w:val="single" w:color="auto" w:sz="4" w:space="0"/>
            </w:tcBorders>
            <w:shd w:val="clear" w:color="auto" w:fill="auto"/>
            <w:tcMar/>
          </w:tcPr>
          <w:p w:rsidRPr="00817A8C" w:rsidR="00FD7591" w:rsidP="00FD7591" w:rsidRDefault="00FD7591" w14:paraId="7D961E1E" w14:textId="1A3C117C">
            <w:pPr>
              <w:rPr>
                <w:rtl/>
              </w:rPr>
            </w:pPr>
          </w:p>
        </w:tc>
        <w:tc>
          <w:tcPr>
            <w:tcW w:w="2179" w:type="dxa"/>
            <w:gridSpan w:val="3"/>
            <w:tcBorders>
              <w:left w:val="single" w:color="auto" w:sz="4" w:space="0"/>
              <w:right w:val="single" w:color="auto" w:sz="4" w:space="0"/>
            </w:tcBorders>
            <w:shd w:val="clear" w:color="auto" w:fill="auto"/>
            <w:tcMar/>
          </w:tcPr>
          <w:p w:rsidRPr="00817A8C" w:rsidR="00FD7591" w:rsidP="00FD7591" w:rsidRDefault="00FD7591" w14:paraId="030E70CB" w14:textId="77777777">
            <w:pPr>
              <w:rPr>
                <w:rtl/>
                <w:lang w:bidi="ar-JO"/>
              </w:rPr>
            </w:pPr>
          </w:p>
        </w:tc>
        <w:tc>
          <w:tcPr>
            <w:tcW w:w="2120" w:type="dxa"/>
            <w:gridSpan w:val="2"/>
            <w:tcBorders>
              <w:left w:val="single" w:color="auto" w:sz="4" w:space="0"/>
              <w:right w:val="single" w:color="auto" w:sz="4" w:space="0"/>
            </w:tcBorders>
            <w:shd w:val="clear" w:color="auto" w:fill="auto"/>
            <w:tcMar/>
          </w:tcPr>
          <w:p w:rsidRPr="00817A8C" w:rsidR="00FD7591" w:rsidP="00FD7591" w:rsidRDefault="00FD7591" w14:paraId="5C09D404" w14:textId="77777777">
            <w:pPr>
              <w:rPr>
                <w:rtl/>
                <w:lang w:bidi="ar-JO"/>
              </w:rPr>
            </w:pPr>
          </w:p>
        </w:tc>
      </w:tr>
      <w:tr w:rsidRPr="00817A8C" w:rsidR="009816C7" w:rsidTr="6C956C8E" w14:paraId="437A5D9A" w14:textId="77777777">
        <w:trPr>
          <w:trHeight w:val="312"/>
        </w:trPr>
        <w:tc>
          <w:tcPr>
            <w:tcW w:w="2125" w:type="dxa"/>
            <w:gridSpan w:val="2"/>
            <w:tcBorders>
              <w:left w:val="single" w:color="auto" w:sz="4" w:space="0"/>
              <w:right w:val="single" w:color="auto" w:sz="4" w:space="0"/>
            </w:tcBorders>
            <w:shd w:val="clear" w:color="auto" w:fill="DBE5F1" w:themeFill="accent1" w:themeFillTint="33"/>
            <w:tcMar/>
          </w:tcPr>
          <w:p w:rsidRPr="00817A8C" w:rsidR="009816C7" w:rsidP="009816C7" w:rsidRDefault="009816C7" w14:paraId="2CA97CF8" w14:textId="2909EFFB">
            <w:pPr>
              <w:pStyle w:val="Subtitle"/>
              <w:rPr>
                <w:rtl/>
                <w:lang w:bidi="ar-JO"/>
              </w:rPr>
            </w:pPr>
            <w:r w:rsidRPr="00817A8C">
              <w:rPr>
                <w:rtl/>
                <w:lang w:bidi="ar-JO"/>
              </w:rPr>
              <w:t>المراجعة (الرئيس المباشر)</w:t>
            </w:r>
          </w:p>
        </w:tc>
        <w:tc>
          <w:tcPr>
            <w:tcW w:w="2139" w:type="dxa"/>
            <w:gridSpan w:val="3"/>
            <w:tcBorders>
              <w:left w:val="single" w:color="auto" w:sz="4" w:space="0"/>
              <w:right w:val="single" w:color="auto" w:sz="4" w:space="0"/>
            </w:tcBorders>
            <w:shd w:val="clear" w:color="auto" w:fill="auto"/>
            <w:tcMar/>
          </w:tcPr>
          <w:p w:rsidRPr="00817A8C" w:rsidR="009816C7" w:rsidP="009816C7" w:rsidRDefault="009816C7" w14:paraId="7D2C0FB4" w14:textId="7D3DEDDD">
            <w:pPr>
              <w:rPr>
                <w:rtl/>
                <w:lang w:bidi="ar-JO"/>
              </w:rPr>
            </w:pPr>
          </w:p>
        </w:tc>
        <w:tc>
          <w:tcPr>
            <w:tcW w:w="2140" w:type="dxa"/>
            <w:gridSpan w:val="2"/>
            <w:tcBorders>
              <w:left w:val="single" w:color="auto" w:sz="4" w:space="0"/>
              <w:right w:val="single" w:color="auto" w:sz="4" w:space="0"/>
            </w:tcBorders>
            <w:shd w:val="clear" w:color="auto" w:fill="auto"/>
            <w:tcMar/>
          </w:tcPr>
          <w:p w:rsidRPr="00817A8C" w:rsidR="009816C7" w:rsidP="009816C7" w:rsidRDefault="009816C7" w14:paraId="1E6375E3" w14:textId="17679EA5">
            <w:pPr>
              <w:rPr>
                <w:rtl/>
                <w:lang w:bidi="ar-JO"/>
              </w:rPr>
            </w:pPr>
          </w:p>
        </w:tc>
        <w:tc>
          <w:tcPr>
            <w:tcW w:w="2179" w:type="dxa"/>
            <w:gridSpan w:val="3"/>
            <w:tcBorders>
              <w:left w:val="single" w:color="auto" w:sz="4" w:space="0"/>
              <w:right w:val="single" w:color="auto" w:sz="4" w:space="0"/>
            </w:tcBorders>
            <w:shd w:val="clear" w:color="auto" w:fill="auto"/>
            <w:tcMar/>
          </w:tcPr>
          <w:p w:rsidRPr="00817A8C" w:rsidR="009816C7" w:rsidP="009816C7" w:rsidRDefault="009816C7" w14:paraId="68AE44ED" w14:textId="43A12079">
            <w:pPr>
              <w:rPr>
                <w:rtl/>
                <w:lang w:bidi="ar-JO"/>
              </w:rPr>
            </w:pPr>
          </w:p>
        </w:tc>
        <w:tc>
          <w:tcPr>
            <w:tcW w:w="2120" w:type="dxa"/>
            <w:gridSpan w:val="2"/>
            <w:tcBorders>
              <w:left w:val="single" w:color="auto" w:sz="4" w:space="0"/>
              <w:right w:val="single" w:color="auto" w:sz="4" w:space="0"/>
            </w:tcBorders>
            <w:shd w:val="clear" w:color="auto" w:fill="auto"/>
            <w:tcMar/>
          </w:tcPr>
          <w:p w:rsidRPr="00817A8C" w:rsidR="009816C7" w:rsidP="009816C7" w:rsidRDefault="009816C7" w14:paraId="00973289" w14:textId="77777777">
            <w:pPr>
              <w:rPr>
                <w:rtl/>
                <w:lang w:bidi="ar-JO"/>
              </w:rPr>
            </w:pPr>
          </w:p>
        </w:tc>
      </w:tr>
      <w:tr w:rsidRPr="00817A8C" w:rsidR="004879EE" w:rsidTr="6C956C8E" w14:paraId="322AD4F4" w14:textId="77777777">
        <w:trPr>
          <w:trHeight w:val="312"/>
        </w:trPr>
        <w:tc>
          <w:tcPr>
            <w:tcW w:w="10703" w:type="dxa"/>
            <w:gridSpan w:val="12"/>
            <w:tcBorders>
              <w:left w:val="single" w:color="auto" w:sz="4" w:space="0"/>
              <w:right w:val="single" w:color="auto" w:sz="4" w:space="0"/>
            </w:tcBorders>
            <w:shd w:val="clear" w:color="auto" w:fill="DBE5F1" w:themeFill="accent1" w:themeFillTint="33"/>
            <w:tcMar/>
          </w:tcPr>
          <w:p w:rsidRPr="00817A8C" w:rsidR="004879EE" w:rsidP="001862BF" w:rsidRDefault="00E67583" w14:paraId="365D3E46" w14:textId="33505751">
            <w:pPr>
              <w:pStyle w:val="Heading2"/>
              <w:numPr>
                <w:ilvl w:val="1"/>
                <w:numId w:val="13"/>
              </w:numPr>
              <w:rPr>
                <w:rtl/>
                <w:lang w:bidi="ar-JO"/>
              </w:rPr>
            </w:pPr>
            <w:r>
              <w:br w:type="page"/>
            </w:r>
            <w:r w:rsidR="00896890">
              <w:br w:type="page"/>
            </w:r>
            <w:r w:rsidR="00F12A9B">
              <w:br w:type="page"/>
            </w:r>
            <w:r w:rsidR="003504DE">
              <w:br w:type="page"/>
            </w:r>
            <w:r w:rsidR="00F03C5B">
              <w:br w:type="page"/>
            </w:r>
            <w:r w:rsidR="009C68ED">
              <w:br w:type="page"/>
            </w:r>
            <w:r w:rsidR="00547740">
              <w:br w:type="page"/>
            </w:r>
            <w:r w:rsidR="00DF75C6">
              <w:br w:type="page"/>
            </w:r>
            <w:r w:rsidR="009A2375">
              <w:br w:type="page"/>
            </w:r>
            <w:r w:rsidR="00354911">
              <w:br w:type="page"/>
            </w:r>
            <w:r w:rsidR="009B6314">
              <w:br w:type="page"/>
            </w:r>
            <w:r w:rsidR="000649E3">
              <w:br w:type="page"/>
            </w:r>
            <w:r w:rsidR="00457736">
              <w:br w:type="page"/>
            </w:r>
            <w:r w:rsidR="004A1281">
              <w:br w:type="page"/>
            </w:r>
            <w:r w:rsidRPr="00817A8C" w:rsidR="004879EE">
              <w:rPr>
                <w:rtl/>
                <w:lang w:bidi="ar-JO"/>
              </w:rPr>
              <w:t xml:space="preserve">الاعتماد (لجنة الموارد البشرية) </w:t>
            </w:r>
          </w:p>
        </w:tc>
      </w:tr>
      <w:tr w:rsidRPr="00817A8C" w:rsidR="004879EE" w:rsidTr="6C956C8E" w14:paraId="2D7D9ED9" w14:textId="77777777">
        <w:trPr>
          <w:trHeight w:val="312"/>
        </w:trPr>
        <w:tc>
          <w:tcPr>
            <w:tcW w:w="1770" w:type="dxa"/>
            <w:tcBorders>
              <w:left w:val="single" w:color="auto" w:sz="4" w:space="0"/>
              <w:right w:val="single" w:color="auto" w:sz="4" w:space="0"/>
            </w:tcBorders>
            <w:shd w:val="clear" w:color="auto" w:fill="DBE5F1" w:themeFill="accent1" w:themeFillTint="33"/>
            <w:tcMar/>
          </w:tcPr>
          <w:p w:rsidRPr="00817A8C" w:rsidR="004879EE" w:rsidP="004879EE" w:rsidRDefault="004879EE" w14:paraId="448B762B" w14:textId="7F5C5418">
            <w:pPr>
              <w:pStyle w:val="Subtitle"/>
              <w:rPr>
                <w:rtl/>
                <w:lang w:bidi="ar-JO"/>
              </w:rPr>
            </w:pPr>
            <w:r w:rsidRPr="00817A8C">
              <w:rPr>
                <w:rtl/>
              </w:rPr>
              <w:t xml:space="preserve">(الامين العام/المدير العام) رئيس اللجنة </w:t>
            </w:r>
          </w:p>
        </w:tc>
        <w:tc>
          <w:tcPr>
            <w:tcW w:w="1779" w:type="dxa"/>
            <w:gridSpan w:val="3"/>
            <w:tcBorders>
              <w:left w:val="single" w:color="auto" w:sz="4" w:space="0"/>
              <w:right w:val="single" w:color="auto" w:sz="4" w:space="0"/>
            </w:tcBorders>
            <w:shd w:val="clear" w:color="auto" w:fill="DBE5F1" w:themeFill="accent1" w:themeFillTint="33"/>
            <w:tcMar/>
          </w:tcPr>
          <w:p w:rsidRPr="00817A8C" w:rsidR="004879EE" w:rsidP="004879EE" w:rsidRDefault="004879EE" w14:paraId="35412D82" w14:textId="43D26244">
            <w:pPr>
              <w:pStyle w:val="Subtitle"/>
              <w:rPr>
                <w:rtl/>
                <w:lang w:bidi="ar-JO"/>
              </w:rPr>
            </w:pPr>
            <w:r w:rsidRPr="00817A8C">
              <w:rPr>
                <w:rtl/>
              </w:rPr>
              <w:t>مسؤول الوحدة التنظيمية للموارد البشرية</w:t>
            </w:r>
          </w:p>
        </w:tc>
        <w:tc>
          <w:tcPr>
            <w:tcW w:w="1785" w:type="dxa"/>
            <w:gridSpan w:val="2"/>
            <w:tcBorders>
              <w:left w:val="single" w:color="auto" w:sz="4" w:space="0"/>
              <w:right w:val="single" w:color="auto" w:sz="4" w:space="0"/>
            </w:tcBorders>
            <w:shd w:val="clear" w:color="auto" w:fill="DBE5F1" w:themeFill="accent1" w:themeFillTint="33"/>
            <w:tcMar/>
          </w:tcPr>
          <w:p w:rsidRPr="00817A8C" w:rsidR="004879EE" w:rsidP="004879EE" w:rsidRDefault="004879EE" w14:paraId="207B9E8F" w14:textId="7910A9B6">
            <w:pPr>
              <w:pStyle w:val="Subtitle"/>
              <w:rPr>
                <w:rtl/>
                <w:lang w:bidi="ar-JO"/>
              </w:rPr>
            </w:pPr>
            <w:r w:rsidRPr="00817A8C">
              <w:rPr>
                <w:rtl/>
                <w:lang w:bidi="ar-JO"/>
              </w:rPr>
              <w:t xml:space="preserve">موظف وحدة تطوير الأداء المؤسسي </w:t>
            </w:r>
          </w:p>
        </w:tc>
        <w:tc>
          <w:tcPr>
            <w:tcW w:w="1785" w:type="dxa"/>
            <w:gridSpan w:val="2"/>
            <w:tcBorders>
              <w:left w:val="single" w:color="auto" w:sz="4" w:space="0"/>
              <w:right w:val="single" w:color="auto" w:sz="4" w:space="0"/>
            </w:tcBorders>
            <w:shd w:val="clear" w:color="auto" w:fill="DBE5F1" w:themeFill="accent1" w:themeFillTint="33"/>
            <w:tcMar/>
          </w:tcPr>
          <w:p w:rsidRPr="00817A8C" w:rsidR="004879EE" w:rsidP="004879EE" w:rsidRDefault="004879EE" w14:paraId="417E8E9E" w14:textId="0F4B913F">
            <w:pPr>
              <w:pStyle w:val="Subtitle"/>
              <w:rPr>
                <w:rtl/>
                <w:lang w:bidi="ar-JO"/>
              </w:rPr>
            </w:pPr>
            <w:r w:rsidRPr="00817A8C">
              <w:rPr>
                <w:rtl/>
                <w:lang w:bidi="ar-JO"/>
              </w:rPr>
              <w:t>مدير ...</w:t>
            </w:r>
          </w:p>
        </w:tc>
        <w:tc>
          <w:tcPr>
            <w:tcW w:w="1815" w:type="dxa"/>
            <w:gridSpan w:val="3"/>
            <w:tcBorders>
              <w:left w:val="single" w:color="auto" w:sz="4" w:space="0"/>
              <w:right w:val="single" w:color="auto" w:sz="4" w:space="0"/>
            </w:tcBorders>
            <w:shd w:val="clear" w:color="auto" w:fill="DBE5F1" w:themeFill="accent1" w:themeFillTint="33"/>
            <w:tcMar/>
          </w:tcPr>
          <w:p w:rsidRPr="00817A8C" w:rsidR="004879EE" w:rsidP="004879EE" w:rsidRDefault="004879EE" w14:paraId="2F3225DB" w14:textId="610FE78A">
            <w:pPr>
              <w:pStyle w:val="Subtitle"/>
              <w:rPr>
                <w:rtl/>
                <w:lang w:bidi="ar-JO"/>
              </w:rPr>
            </w:pPr>
            <w:r w:rsidRPr="00817A8C">
              <w:rPr>
                <w:rtl/>
                <w:lang w:bidi="ar-JO"/>
              </w:rPr>
              <w:t>مدير ..</w:t>
            </w:r>
          </w:p>
        </w:tc>
        <w:tc>
          <w:tcPr>
            <w:tcW w:w="1769" w:type="dxa"/>
            <w:tcBorders>
              <w:left w:val="single" w:color="auto" w:sz="4" w:space="0"/>
              <w:right w:val="single" w:color="auto" w:sz="4" w:space="0"/>
            </w:tcBorders>
            <w:shd w:val="clear" w:color="auto" w:fill="DBE5F1" w:themeFill="accent1" w:themeFillTint="33"/>
            <w:tcMar/>
          </w:tcPr>
          <w:p w:rsidRPr="00817A8C" w:rsidR="004879EE" w:rsidP="004879EE" w:rsidRDefault="004879EE" w14:paraId="04E3AD57" w14:textId="3A32882D">
            <w:pPr>
              <w:pStyle w:val="Subtitle"/>
              <w:rPr>
                <w:rtl/>
                <w:lang w:bidi="ar-JO"/>
              </w:rPr>
            </w:pPr>
            <w:r w:rsidRPr="00817A8C">
              <w:rPr>
                <w:rtl/>
                <w:lang w:bidi="ar-JO"/>
              </w:rPr>
              <w:t xml:space="preserve">مندوب الديوان / مراقب </w:t>
            </w:r>
          </w:p>
        </w:tc>
      </w:tr>
      <w:tr w:rsidRPr="00817A8C" w:rsidR="00357B36" w:rsidTr="6C956C8E" w14:paraId="1FA7B08D" w14:textId="77777777">
        <w:trPr>
          <w:trHeight w:val="312"/>
        </w:trPr>
        <w:tc>
          <w:tcPr>
            <w:tcW w:w="1770" w:type="dxa"/>
            <w:tcBorders>
              <w:left w:val="single" w:color="auto" w:sz="4" w:space="0"/>
              <w:right w:val="single" w:color="auto" w:sz="4" w:space="0"/>
            </w:tcBorders>
            <w:shd w:val="clear" w:color="auto" w:fill="auto"/>
            <w:tcMar/>
          </w:tcPr>
          <w:p w:rsidRPr="006A5C99" w:rsidR="00357B36" w:rsidP="00357B36" w:rsidRDefault="00357B36" w14:paraId="69D704D2" w14:textId="4F5DC64D">
            <w:pPr>
              <w:pStyle w:val="Subtitle"/>
              <w:rPr>
                <w:b w:val="0"/>
                <w:bCs w:val="0"/>
                <w:rtl/>
              </w:rPr>
            </w:pPr>
          </w:p>
        </w:tc>
        <w:tc>
          <w:tcPr>
            <w:tcW w:w="1779" w:type="dxa"/>
            <w:gridSpan w:val="3"/>
            <w:tcBorders>
              <w:left w:val="single" w:color="auto" w:sz="4" w:space="0"/>
              <w:right w:val="single" w:color="auto" w:sz="4" w:space="0"/>
            </w:tcBorders>
            <w:shd w:val="clear" w:color="auto" w:fill="auto"/>
            <w:tcMar/>
          </w:tcPr>
          <w:p w:rsidRPr="006A5C99" w:rsidR="00357B36" w:rsidP="00357B36" w:rsidRDefault="00357B36" w14:paraId="78E0C97F" w14:textId="4575B2EB">
            <w:pPr>
              <w:pStyle w:val="Subtitle"/>
              <w:rPr>
                <w:b w:val="0"/>
                <w:bCs w:val="0"/>
                <w:rtl/>
              </w:rPr>
            </w:pPr>
          </w:p>
        </w:tc>
        <w:tc>
          <w:tcPr>
            <w:tcW w:w="1785" w:type="dxa"/>
            <w:gridSpan w:val="2"/>
            <w:tcBorders>
              <w:left w:val="single" w:color="auto" w:sz="4" w:space="0"/>
              <w:right w:val="single" w:color="auto" w:sz="4" w:space="0"/>
            </w:tcBorders>
            <w:shd w:val="clear" w:color="auto" w:fill="auto"/>
            <w:tcMar/>
          </w:tcPr>
          <w:p w:rsidRPr="006A5C99" w:rsidR="00357B36" w:rsidP="00357B36" w:rsidRDefault="00357B36" w14:paraId="629F0BD7" w14:textId="2D6CE40E">
            <w:pPr>
              <w:pStyle w:val="Subtitle"/>
              <w:rPr>
                <w:b w:val="0"/>
                <w:bCs w:val="0"/>
                <w:rtl/>
                <w:lang w:bidi="ar-JO"/>
              </w:rPr>
            </w:pPr>
          </w:p>
        </w:tc>
        <w:tc>
          <w:tcPr>
            <w:tcW w:w="1785" w:type="dxa"/>
            <w:gridSpan w:val="2"/>
            <w:tcBorders>
              <w:left w:val="single" w:color="auto" w:sz="4" w:space="0"/>
              <w:right w:val="single" w:color="auto" w:sz="4" w:space="0"/>
            </w:tcBorders>
            <w:shd w:val="clear" w:color="auto" w:fill="auto"/>
            <w:tcMar/>
          </w:tcPr>
          <w:p w:rsidRPr="006A5C99" w:rsidR="00357B36" w:rsidP="00357B36" w:rsidRDefault="00357B36" w14:paraId="0A9616F1" w14:textId="1A2F8E25">
            <w:pPr>
              <w:pStyle w:val="Subtitle"/>
              <w:rPr>
                <w:b w:val="0"/>
                <w:bCs w:val="0"/>
                <w:rtl/>
                <w:lang w:bidi="ar-JO"/>
              </w:rPr>
            </w:pPr>
          </w:p>
        </w:tc>
        <w:tc>
          <w:tcPr>
            <w:tcW w:w="1815" w:type="dxa"/>
            <w:gridSpan w:val="3"/>
            <w:tcBorders>
              <w:left w:val="single" w:color="auto" w:sz="4" w:space="0"/>
              <w:right w:val="single" w:color="auto" w:sz="4" w:space="0"/>
            </w:tcBorders>
            <w:shd w:val="clear" w:color="auto" w:fill="auto"/>
            <w:tcMar/>
          </w:tcPr>
          <w:p w:rsidRPr="006A5C99" w:rsidR="00357B36" w:rsidP="00357B36" w:rsidRDefault="00357B36" w14:paraId="3AFADB3E" w14:textId="487DB903">
            <w:pPr>
              <w:pStyle w:val="Subtitle"/>
              <w:rPr>
                <w:b w:val="0"/>
                <w:bCs w:val="0"/>
                <w:rtl/>
                <w:lang w:bidi="ar-JO"/>
              </w:rPr>
            </w:pPr>
          </w:p>
        </w:tc>
        <w:tc>
          <w:tcPr>
            <w:tcW w:w="1769" w:type="dxa"/>
            <w:tcBorders>
              <w:left w:val="single" w:color="auto" w:sz="4" w:space="0"/>
              <w:right w:val="single" w:color="auto" w:sz="4" w:space="0"/>
            </w:tcBorders>
            <w:shd w:val="clear" w:color="auto" w:fill="auto"/>
            <w:tcMar/>
          </w:tcPr>
          <w:p w:rsidRPr="006A5C99" w:rsidR="00357B36" w:rsidP="00357B36" w:rsidRDefault="00357B36" w14:paraId="44B99C22" w14:textId="33EA8F06">
            <w:pPr>
              <w:pStyle w:val="Subtitle"/>
              <w:rPr>
                <w:b w:val="0"/>
                <w:bCs w:val="0"/>
                <w:rtl/>
                <w:lang w:bidi="ar-JO"/>
              </w:rPr>
            </w:pPr>
          </w:p>
        </w:tc>
      </w:tr>
      <w:tr w:rsidRPr="00817A8C" w:rsidR="004879EE" w:rsidTr="6C956C8E" w14:paraId="31B315D1" w14:textId="77777777">
        <w:trPr>
          <w:trHeight w:val="312"/>
        </w:trPr>
        <w:tc>
          <w:tcPr>
            <w:tcW w:w="1770" w:type="dxa"/>
            <w:tcBorders>
              <w:left w:val="single" w:color="auto" w:sz="4" w:space="0"/>
              <w:right w:val="single" w:color="auto" w:sz="4" w:space="0"/>
            </w:tcBorders>
            <w:shd w:val="clear" w:color="auto" w:fill="auto"/>
            <w:tcMar/>
          </w:tcPr>
          <w:p w:rsidRPr="00817A8C" w:rsidR="004879EE" w:rsidP="004879EE" w:rsidRDefault="004879EE" w14:paraId="774E14C9" w14:textId="77777777">
            <w:pPr>
              <w:pStyle w:val="Subtitle"/>
              <w:rPr>
                <w:rtl/>
              </w:rPr>
            </w:pPr>
          </w:p>
        </w:tc>
        <w:tc>
          <w:tcPr>
            <w:tcW w:w="1779" w:type="dxa"/>
            <w:gridSpan w:val="3"/>
            <w:tcBorders>
              <w:left w:val="single" w:color="auto" w:sz="4" w:space="0"/>
              <w:right w:val="single" w:color="auto" w:sz="4" w:space="0"/>
            </w:tcBorders>
            <w:shd w:val="clear" w:color="auto" w:fill="auto"/>
            <w:tcMar/>
          </w:tcPr>
          <w:p w:rsidRPr="00817A8C" w:rsidR="004879EE" w:rsidP="004879EE" w:rsidRDefault="004879EE" w14:paraId="09805D15" w14:textId="77777777">
            <w:pPr>
              <w:pStyle w:val="Subtitle"/>
              <w:rPr>
                <w:rtl/>
              </w:rPr>
            </w:pPr>
          </w:p>
        </w:tc>
        <w:tc>
          <w:tcPr>
            <w:tcW w:w="1785" w:type="dxa"/>
            <w:gridSpan w:val="2"/>
            <w:tcBorders>
              <w:left w:val="single" w:color="auto" w:sz="4" w:space="0"/>
              <w:right w:val="single" w:color="auto" w:sz="4" w:space="0"/>
            </w:tcBorders>
            <w:shd w:val="clear" w:color="auto" w:fill="auto"/>
            <w:tcMar/>
          </w:tcPr>
          <w:p w:rsidRPr="00817A8C" w:rsidR="004879EE" w:rsidP="004879EE" w:rsidRDefault="004879EE" w14:paraId="1C7F9E10" w14:textId="77777777">
            <w:pPr>
              <w:pStyle w:val="Subtitle"/>
              <w:rPr>
                <w:rtl/>
                <w:lang w:bidi="ar-JO"/>
              </w:rPr>
            </w:pPr>
          </w:p>
        </w:tc>
        <w:tc>
          <w:tcPr>
            <w:tcW w:w="1785" w:type="dxa"/>
            <w:gridSpan w:val="2"/>
            <w:tcBorders>
              <w:left w:val="single" w:color="auto" w:sz="4" w:space="0"/>
              <w:right w:val="single" w:color="auto" w:sz="4" w:space="0"/>
            </w:tcBorders>
            <w:shd w:val="clear" w:color="auto" w:fill="auto"/>
            <w:tcMar/>
          </w:tcPr>
          <w:p w:rsidRPr="00817A8C" w:rsidR="004879EE" w:rsidP="004879EE" w:rsidRDefault="004879EE" w14:paraId="66DF7E76" w14:textId="77777777">
            <w:pPr>
              <w:pStyle w:val="Subtitle"/>
              <w:rPr>
                <w:rtl/>
                <w:lang w:bidi="ar-JO"/>
              </w:rPr>
            </w:pPr>
          </w:p>
        </w:tc>
        <w:tc>
          <w:tcPr>
            <w:tcW w:w="1815" w:type="dxa"/>
            <w:gridSpan w:val="3"/>
            <w:tcBorders>
              <w:left w:val="single" w:color="auto" w:sz="4" w:space="0"/>
              <w:right w:val="single" w:color="auto" w:sz="4" w:space="0"/>
            </w:tcBorders>
            <w:shd w:val="clear" w:color="auto" w:fill="auto"/>
            <w:tcMar/>
          </w:tcPr>
          <w:p w:rsidRPr="00817A8C" w:rsidR="004879EE" w:rsidP="004879EE" w:rsidRDefault="004879EE" w14:paraId="27036CFB" w14:textId="77777777">
            <w:pPr>
              <w:pStyle w:val="Subtitle"/>
              <w:rPr>
                <w:rtl/>
                <w:lang w:bidi="ar-JO"/>
              </w:rPr>
            </w:pPr>
          </w:p>
        </w:tc>
        <w:tc>
          <w:tcPr>
            <w:tcW w:w="1769" w:type="dxa"/>
            <w:tcBorders>
              <w:left w:val="single" w:color="auto" w:sz="4" w:space="0"/>
              <w:right w:val="single" w:color="auto" w:sz="4" w:space="0"/>
            </w:tcBorders>
            <w:shd w:val="clear" w:color="auto" w:fill="auto"/>
            <w:tcMar/>
          </w:tcPr>
          <w:p w:rsidRPr="00817A8C" w:rsidR="004879EE" w:rsidP="004879EE" w:rsidRDefault="004879EE" w14:paraId="4978932E" w14:textId="77777777">
            <w:pPr>
              <w:pStyle w:val="Subtitle"/>
              <w:rPr>
                <w:rtl/>
                <w:lang w:bidi="ar-JO"/>
              </w:rPr>
            </w:pPr>
          </w:p>
        </w:tc>
      </w:tr>
      <w:tr w:rsidRPr="00817A8C" w:rsidR="004879EE" w:rsidTr="6C956C8E" w14:paraId="59727B92" w14:textId="77777777">
        <w:trPr>
          <w:trHeight w:val="312"/>
        </w:trPr>
        <w:tc>
          <w:tcPr>
            <w:tcW w:w="1770" w:type="dxa"/>
            <w:tcBorders>
              <w:left w:val="single" w:color="auto" w:sz="4" w:space="0"/>
              <w:right w:val="single" w:color="auto" w:sz="4" w:space="0"/>
            </w:tcBorders>
            <w:shd w:val="clear" w:color="auto" w:fill="auto"/>
            <w:tcMar/>
          </w:tcPr>
          <w:p w:rsidRPr="00817A8C" w:rsidR="004879EE" w:rsidP="004879EE" w:rsidRDefault="004879EE" w14:paraId="7EDCEB1E" w14:textId="77777777">
            <w:pPr>
              <w:pStyle w:val="Subtitle"/>
              <w:rPr>
                <w:rtl/>
              </w:rPr>
            </w:pPr>
          </w:p>
        </w:tc>
        <w:tc>
          <w:tcPr>
            <w:tcW w:w="1779" w:type="dxa"/>
            <w:gridSpan w:val="3"/>
            <w:tcBorders>
              <w:left w:val="single" w:color="auto" w:sz="4" w:space="0"/>
              <w:right w:val="single" w:color="auto" w:sz="4" w:space="0"/>
            </w:tcBorders>
            <w:shd w:val="clear" w:color="auto" w:fill="auto"/>
            <w:tcMar/>
          </w:tcPr>
          <w:p w:rsidRPr="00817A8C" w:rsidR="004879EE" w:rsidP="004879EE" w:rsidRDefault="004879EE" w14:paraId="7C34D88D" w14:textId="77777777">
            <w:pPr>
              <w:pStyle w:val="Subtitle"/>
              <w:rPr>
                <w:rtl/>
              </w:rPr>
            </w:pPr>
          </w:p>
        </w:tc>
        <w:tc>
          <w:tcPr>
            <w:tcW w:w="1785" w:type="dxa"/>
            <w:gridSpan w:val="2"/>
            <w:tcBorders>
              <w:left w:val="single" w:color="auto" w:sz="4" w:space="0"/>
              <w:right w:val="single" w:color="auto" w:sz="4" w:space="0"/>
            </w:tcBorders>
            <w:shd w:val="clear" w:color="auto" w:fill="auto"/>
            <w:tcMar/>
          </w:tcPr>
          <w:p w:rsidRPr="00817A8C" w:rsidR="004879EE" w:rsidP="004879EE" w:rsidRDefault="004879EE" w14:paraId="1264A6C4" w14:textId="77777777">
            <w:pPr>
              <w:pStyle w:val="Subtitle"/>
              <w:rPr>
                <w:rtl/>
                <w:lang w:bidi="ar-JO"/>
              </w:rPr>
            </w:pPr>
          </w:p>
        </w:tc>
        <w:tc>
          <w:tcPr>
            <w:tcW w:w="1785" w:type="dxa"/>
            <w:gridSpan w:val="2"/>
            <w:tcBorders>
              <w:left w:val="single" w:color="auto" w:sz="4" w:space="0"/>
              <w:right w:val="single" w:color="auto" w:sz="4" w:space="0"/>
            </w:tcBorders>
            <w:shd w:val="clear" w:color="auto" w:fill="auto"/>
            <w:tcMar/>
          </w:tcPr>
          <w:p w:rsidRPr="00817A8C" w:rsidR="004879EE" w:rsidP="004879EE" w:rsidRDefault="004879EE" w14:paraId="3A5E6553" w14:textId="77777777">
            <w:pPr>
              <w:pStyle w:val="Subtitle"/>
              <w:rPr>
                <w:rtl/>
                <w:lang w:bidi="ar-JO"/>
              </w:rPr>
            </w:pPr>
          </w:p>
        </w:tc>
        <w:tc>
          <w:tcPr>
            <w:tcW w:w="1815" w:type="dxa"/>
            <w:gridSpan w:val="3"/>
            <w:tcBorders>
              <w:left w:val="single" w:color="auto" w:sz="4" w:space="0"/>
              <w:right w:val="single" w:color="auto" w:sz="4" w:space="0"/>
            </w:tcBorders>
            <w:shd w:val="clear" w:color="auto" w:fill="auto"/>
            <w:tcMar/>
          </w:tcPr>
          <w:p w:rsidRPr="00817A8C" w:rsidR="004879EE" w:rsidP="004879EE" w:rsidRDefault="004879EE" w14:paraId="5261FCDD" w14:textId="77777777">
            <w:pPr>
              <w:pStyle w:val="Subtitle"/>
              <w:rPr>
                <w:rtl/>
                <w:lang w:bidi="ar-JO"/>
              </w:rPr>
            </w:pPr>
          </w:p>
        </w:tc>
        <w:tc>
          <w:tcPr>
            <w:tcW w:w="1769" w:type="dxa"/>
            <w:tcBorders>
              <w:left w:val="single" w:color="auto" w:sz="4" w:space="0"/>
              <w:right w:val="single" w:color="auto" w:sz="4" w:space="0"/>
            </w:tcBorders>
            <w:shd w:val="clear" w:color="auto" w:fill="auto"/>
            <w:tcMar/>
          </w:tcPr>
          <w:p w:rsidRPr="00817A8C" w:rsidR="004879EE" w:rsidP="004879EE" w:rsidRDefault="004879EE" w14:paraId="142E90B7" w14:textId="77777777">
            <w:pPr>
              <w:pStyle w:val="Subtitle"/>
              <w:rPr>
                <w:rtl/>
                <w:lang w:bidi="ar-JO"/>
              </w:rPr>
            </w:pPr>
          </w:p>
        </w:tc>
      </w:tr>
    </w:tbl>
    <w:p w:rsidRPr="00817A8C" w:rsidR="00BC5B7E" w:rsidP="00537694" w:rsidRDefault="00BC5B7E" w14:paraId="6A0C8C6C" w14:textId="77777777">
      <w:pPr>
        <w:rPr>
          <w:sz w:val="28"/>
          <w:szCs w:val="28"/>
          <w:rtl/>
        </w:rPr>
      </w:pPr>
    </w:p>
    <w:sectPr w:rsidRPr="00817A8C" w:rsidR="00BC5B7E" w:rsidSect="00357991">
      <w:headerReference w:type="default" r:id="rId31"/>
      <w:footerReference w:type="default" r:id="rId32"/>
      <w:headerReference w:type="first" r:id="rId33"/>
      <w:footerReference w:type="first" r:id="rId34"/>
      <w:pgSz w:w="11907" w:h="16839" w:orient="portrait" w:code="9"/>
      <w:pgMar w:top="557" w:right="1260" w:bottom="1350" w:left="153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ED6" w:rsidP="00C6314E" w:rsidRDefault="00FC6ED6" w14:paraId="6FD0A99D" w14:textId="77777777">
      <w:pPr>
        <w:spacing w:line="240" w:lineRule="auto"/>
      </w:pPr>
      <w:r>
        <w:separator/>
      </w:r>
    </w:p>
  </w:endnote>
  <w:endnote w:type="continuationSeparator" w:id="0">
    <w:p w:rsidR="00FC6ED6" w:rsidP="00C6314E" w:rsidRDefault="00FC6ED6" w14:paraId="51B9B50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97711404"/>
      <w:docPartObj>
        <w:docPartGallery w:val="Page Numbers (Bottom of Page)"/>
        <w:docPartUnique/>
      </w:docPartObj>
    </w:sdtPr>
    <w:sdtEndPr>
      <w:rPr>
        <w:rtl w:val="1"/>
      </w:rPr>
    </w:sdtEndPr>
    <w:sdtContent>
      <w:sdt>
        <w:sdtPr>
          <w:rPr>
            <w:rtl/>
          </w:rPr>
          <w:id w:val="-810025228"/>
          <w:docPartObj>
            <w:docPartGallery w:val="Page Numbers (Top of Page)"/>
            <w:docPartUnique/>
          </w:docPartObj>
        </w:sdtPr>
        <w:sdtEndPr>
          <w:rPr>
            <w:rtl w:val="1"/>
          </w:rPr>
        </w:sdtEndPr>
        <w:sdtContent>
          <w:p w:rsidR="00083A06" w:rsidRDefault="00083A06" w14:paraId="6E862964" w14:textId="77777777">
            <w:pPr>
              <w:pStyle w:val="Footer"/>
            </w:pPr>
            <w:r>
              <w:t xml:space="preserve">Page </w:t>
            </w:r>
            <w:r w:rsidR="003643CC">
              <w:rPr>
                <w:b/>
                <w:bCs/>
              </w:rPr>
              <w:fldChar w:fldCharType="begin"/>
            </w:r>
            <w:r>
              <w:rPr>
                <w:b/>
                <w:bCs/>
              </w:rPr>
              <w:instrText xml:space="preserve"> PAGE </w:instrText>
            </w:r>
            <w:r w:rsidR="003643CC">
              <w:rPr>
                <w:b/>
                <w:bCs/>
              </w:rPr>
              <w:fldChar w:fldCharType="separate"/>
            </w:r>
            <w:r w:rsidR="004D4CF2">
              <w:rPr>
                <w:b/>
                <w:bCs/>
                <w:noProof/>
                <w:rtl/>
              </w:rPr>
              <w:t>4</w:t>
            </w:r>
            <w:r w:rsidR="003643CC">
              <w:rPr>
                <w:b/>
                <w:bCs/>
              </w:rPr>
              <w:fldChar w:fldCharType="end"/>
            </w:r>
            <w:r>
              <w:t xml:space="preserve"> of </w:t>
            </w:r>
            <w:r w:rsidR="003643CC">
              <w:rPr>
                <w:b/>
                <w:bCs/>
              </w:rPr>
              <w:fldChar w:fldCharType="begin"/>
            </w:r>
            <w:r>
              <w:rPr>
                <w:b/>
                <w:bCs/>
              </w:rPr>
              <w:instrText xml:space="preserve"> NUMPAGES  </w:instrText>
            </w:r>
            <w:r w:rsidR="003643CC">
              <w:rPr>
                <w:b/>
                <w:bCs/>
              </w:rPr>
              <w:fldChar w:fldCharType="separate"/>
            </w:r>
            <w:r w:rsidR="004D4CF2">
              <w:rPr>
                <w:b/>
                <w:bCs/>
                <w:noProof/>
                <w:rtl/>
              </w:rPr>
              <w:t>4</w:t>
            </w:r>
            <w:r w:rsidR="003643CC">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A06" w:rsidP="00083A06" w:rsidRDefault="00083A06" w14:paraId="6C957233" w14:textId="77777777">
    <w:pPr>
      <w:pStyle w:val="Footer"/>
      <w:rPr>
        <w:rtl/>
        <w:lang w:bidi="ar-JO"/>
      </w:rPr>
    </w:pPr>
    <w:r>
      <w:rPr>
        <w:rFonts w:hint="cs"/>
        <w:rtl/>
      </w:rPr>
      <w:t>اعتماد قسم إدارة وتوكيد الجودة</w:t>
    </w:r>
    <w:r>
      <w:ptab w:alignment="center" w:relativeTo="margin" w:leader="none"/>
    </w:r>
    <w:r>
      <w:rPr>
        <w:rFonts w:hint="cs"/>
        <w:rtl/>
        <w:lang w:bidi="ar-JO"/>
      </w:rPr>
      <w:t xml:space="preserve"> 136</w:t>
    </w:r>
    <w:r>
      <w:t xml:space="preserve">: </w:t>
    </w:r>
    <w:r>
      <w:rPr>
        <w:rFonts w:hint="cs"/>
        <w:rtl/>
      </w:rPr>
      <w:t>عدد الصفحات</w:t>
    </w:r>
    <w:r>
      <w:ptab w:alignment="right" w:relativeTo="margin" w:leader="none"/>
    </w:r>
    <w:r>
      <w:rPr>
        <w:rFonts w:hint="cs"/>
        <w:rtl/>
        <w:lang w:bidi="ar-JO"/>
      </w:rPr>
      <w:t>دليل العمليات            الاصدار الثالث/ 2018 م</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ED6" w:rsidP="00C6314E" w:rsidRDefault="00FC6ED6" w14:paraId="48244D03" w14:textId="77777777">
      <w:pPr>
        <w:spacing w:line="240" w:lineRule="auto"/>
      </w:pPr>
      <w:r>
        <w:separator/>
      </w:r>
    </w:p>
  </w:footnote>
  <w:footnote w:type="continuationSeparator" w:id="0">
    <w:p w:rsidR="00FC6ED6" w:rsidP="00C6314E" w:rsidRDefault="00FC6ED6" w14:paraId="4AE6214F" w14:textId="777777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sdt>
    <w:sdtPr>
      <w:rPr>
        <w:sz w:val="26"/>
        <w:szCs w:val="26"/>
        <w:rtl/>
      </w:rPr>
      <w:id w:val="777534674"/>
      <w:docPartObj>
        <w:docPartGallery w:val="Page Numbers (Top of Page)"/>
        <w:docPartUnique/>
      </w:docPartObj>
    </w:sdtPr>
    <w:sdtEndPr>
      <w:rPr>
        <w:b w:val="1"/>
        <w:bCs w:val="1"/>
        <w:sz w:val="28"/>
        <w:szCs w:val="28"/>
        <w:rtl w:val="1"/>
        <w:lang w:bidi="ar-JO"/>
      </w:rPr>
    </w:sdtEndPr>
    <w:sdtContent>
      <w:p w:rsidRPr="008A4A1F" w:rsidR="00083A06" w:rsidP="00C6314E" w:rsidRDefault="00104321" w14:paraId="7E3B459B" w14:textId="3DB634E7">
        <w:pPr>
          <w:pStyle w:val="Header"/>
          <w:rPr>
            <w:b/>
            <w:bCs/>
            <w:sz w:val="26"/>
            <w:szCs w:val="26"/>
          </w:rPr>
        </w:pPr>
        <w:r>
          <w:rPr>
            <w:b/>
            <w:bCs/>
            <w:noProof/>
            <w:sz w:val="26"/>
            <w:szCs w:val="26"/>
          </w:rPr>
          <mc:AlternateContent>
            <mc:Choice Requires="wps">
              <w:drawing>
                <wp:anchor distT="0" distB="0" distL="114300" distR="114300" simplePos="0" relativeHeight="251659776" behindDoc="0" locked="0" layoutInCell="1" allowOverlap="1" wp14:anchorId="5AD070A9" wp14:editId="066722FF">
                  <wp:simplePos x="0" y="0"/>
                  <wp:positionH relativeFrom="column">
                    <wp:posOffset>-361950</wp:posOffset>
                  </wp:positionH>
                  <wp:positionV relativeFrom="paragraph">
                    <wp:posOffset>-19050</wp:posOffset>
                  </wp:positionV>
                  <wp:extent cx="914400" cy="281305"/>
                  <wp:effectExtent l="57150" t="38100" r="57150" b="806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81305"/>
                          </a:xfrm>
                          <a:prstGeom prst="rect">
                            <a:avLst/>
                          </a:prstGeom>
                          <a:ln/>
                        </wps:spPr>
                        <wps:style>
                          <a:lnRef idx="1">
                            <a:schemeClr val="dk1"/>
                          </a:lnRef>
                          <a:fillRef idx="2">
                            <a:schemeClr val="dk1"/>
                          </a:fillRef>
                          <a:effectRef idx="1">
                            <a:schemeClr val="dk1"/>
                          </a:effectRef>
                          <a:fontRef idx="minor">
                            <a:schemeClr val="dk1"/>
                          </a:fontRef>
                        </wps:style>
                        <wps:txbx>
                          <w:txbxContent>
                            <w:p w:rsidRPr="00F5331A" w:rsidR="00083A06" w:rsidP="00D640F4" w:rsidRDefault="00F5331A" w14:paraId="64D56C6B" w14:textId="77777777">
                              <w:pPr>
                                <w:jc w:val="center"/>
                                <w:rPr>
                                  <w:rFonts w:ascii="Simplified Arabic" w:hAnsi="Simplified Arabic" w:cs="Simplified Arabic"/>
                                  <w:b/>
                                  <w:bCs/>
                                  <w:sz w:val="18"/>
                                  <w:szCs w:val="18"/>
                                  <w:lang w:bidi="ar-JO"/>
                                </w:rPr>
                              </w:pPr>
                              <w:r w:rsidRPr="00F5331A">
                                <w:rPr>
                                  <w:rFonts w:ascii="Simplified Arabic" w:hAnsi="Simplified Arabic" w:cs="Simplified Arabic"/>
                                  <w:b/>
                                  <w:bCs/>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left:0;text-align:left;margin-left:-28.5pt;margin-top:-1.5pt;width:1in;height:2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gray [1616]" strokecolor="black [3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">
                  <v:fill type="gradient" color2="#d9d9d9 [496]" colors="0 #bcbcbc;22938f #d0d0d0;1 #ededed" angle="180" focus="100%" rotate="t"/>
                  <v:shadow on="t" color="black" opacity="24903f" offset="0,.55556mm" origin=",.5"/>
                  <v:path arrowok="t"/>
                  <v:textbox>
                    <w:txbxContent>
                      <w:p w:rsidRPr="00F5331A" w:rsidR="00083A06" w:rsidP="00D640F4" w:rsidRDefault="00F5331A" w14:paraId="64D56C6B" w14:textId="77777777">
                        <w:pPr>
                          <w:jc w:val="center"/>
                          <w:rPr>
                            <w:rFonts w:ascii="Simplified Arabic" w:hAnsi="Simplified Arabic" w:cs="Simplified Arabic"/>
                            <w:b/>
                            <w:bCs/>
                            <w:sz w:val="18"/>
                            <w:szCs w:val="18"/>
                            <w:lang w:bidi="ar-JO"/>
                          </w:rPr>
                        </w:pPr>
                        <w:r w:rsidRPr="00F5331A">
                          <w:rPr>
                            <w:rFonts w:ascii="Simplified Arabic" w:hAnsi="Simplified Arabic" w:cs="Simplified Arabic"/>
                            <w:b/>
                            <w:bCs/>
                            <w:sz w:val="18"/>
                            <w:szCs w:val="18"/>
                            <w:lang w:bidi="ar-JO"/>
                          </w:rPr>
                          <w:t>T02</w:t>
                        </w:r>
                      </w:p>
                    </w:txbxContent>
                  </v:textbox>
                </v:shape>
              </w:pict>
            </mc:Fallback>
          </mc:AlternateContent>
        </w:r>
      </w:p>
      <w:p w:rsidR="004B5FE0" w:rsidP="00772E10" w:rsidRDefault="00083A06" w14:paraId="42EA4CEF" w14:textId="445BC80E">
        <w:pPr>
          <w:jc w:val="center"/>
          <w:rPr>
            <w:b/>
            <w:bCs/>
            <w:sz w:val="28"/>
            <w:szCs w:val="28"/>
            <w:rtl/>
            <w:lang w:bidi="ar-JO"/>
          </w:rPr>
        </w:pPr>
        <w:r w:rsidRPr="00BC0C94">
          <w:rPr>
            <w:b/>
            <w:bCs/>
            <w:noProof/>
            <w:sz w:val="28"/>
            <w:szCs w:val="28"/>
            <w:rtl/>
          </w:rPr>
          <w:drawing>
            <wp:inline distT="0" distB="0" distL="0" distR="0" wp14:anchorId="097ED824" wp14:editId="6236A143">
              <wp:extent cx="5789295" cy="570270"/>
              <wp:effectExtent l="0" t="0" r="1905" b="1270"/>
              <wp:docPr id="10" name="Picture 10"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789295" cy="570270"/>
                      </a:xfrm>
                      <a:prstGeom prst="rect">
                        <a:avLst/>
                      </a:prstGeom>
                      <a:noFill/>
                      <a:ln w="9525">
                        <a:noFill/>
                        <a:miter lim="800000"/>
                        <a:headEnd/>
                        <a:tailEnd/>
                      </a:ln>
                    </pic:spPr>
                  </pic:pic>
                </a:graphicData>
              </a:graphic>
            </wp:inline>
          </w:drawing>
        </w:r>
        <w:r w:rsidR="00BC0C94">
          <w:rPr>
            <w:rFonts w:hint="cs"/>
            <w:b/>
            <w:bCs/>
            <w:sz w:val="28"/>
            <w:szCs w:val="28"/>
            <w:rtl/>
            <w:lang w:bidi="ar-JO"/>
          </w:rPr>
          <w:t xml:space="preserve">نموذج </w:t>
        </w:r>
        <w:r w:rsidR="00777531">
          <w:rPr>
            <w:rFonts w:hint="cs"/>
            <w:b/>
            <w:bCs/>
            <w:sz w:val="28"/>
            <w:szCs w:val="28"/>
            <w:rtl/>
            <w:lang w:bidi="ar-JO"/>
          </w:rPr>
          <w:t xml:space="preserve">بطاقة الوصف </w:t>
        </w:r>
        <w:r>
          <w:rPr>
            <w:rFonts w:hint="cs"/>
            <w:b/>
            <w:bCs/>
            <w:sz w:val="28"/>
            <w:szCs w:val="28"/>
            <w:rtl/>
            <w:lang w:bidi="ar-JO"/>
          </w:rPr>
          <w:t>الوظيف</w:t>
        </w:r>
        <w:r w:rsidR="00777531">
          <w:rPr>
            <w:rFonts w:hint="cs"/>
            <w:b/>
            <w:bCs/>
            <w:sz w:val="28"/>
            <w:szCs w:val="28"/>
            <w:rtl/>
            <w:lang w:bidi="ar-JO"/>
          </w:rPr>
          <w:t>ي التحليلي</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54510060"/>
      <w:temporary/>
      <w:showingPlcHdr/>
      <w:placeholder>
        <w:docPart w:val="DefaultPlaceholder_1081868574"/>
      </w:placeholder>
    </w:sdtPr>
    <w:sdtEndPr>
      <w:rPr>
        <w:rtl w:val="1"/>
      </w:rPr>
    </w:sdtEndPr>
    <w:sdtContent>
      <w:p w:rsidR="00083A06" w:rsidRDefault="00083A06" w14:paraId="04664624" w14:textId="77777777">
        <w:pPr>
          <w:pStyle w:val="Header"/>
        </w:pPr>
        <w:r>
          <w:t>[Type text]</w:t>
        </w:r>
      </w:p>
    </w:sdtContent>
  </w:sdt>
  <w:p w:rsidR="00083A06" w:rsidRDefault="00083A06" w14:paraId="629D971C"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C71D5"/>
    <w:multiLevelType w:val="hybridMultilevel"/>
    <w:tmpl w:val="A7364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C63C6"/>
    <w:multiLevelType w:val="hybridMultilevel"/>
    <w:tmpl w:val="DCBE1A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287A7B8A"/>
    <w:multiLevelType w:val="multilevel"/>
    <w:tmpl w:val="4B100556"/>
    <w:lvl w:ilvl="0">
      <w:start w:val="7"/>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
    <w:nsid w:val="2D2361B8"/>
    <w:multiLevelType w:val="multilevel"/>
    <w:tmpl w:val="56183370"/>
    <w:styleLink w:val="CurrentList4"/>
    <w:lvl w:ilvl="0">
      <w:start w:val="1"/>
      <w:numFmt w:val="decimal"/>
      <w:lvlText w:val="%1."/>
      <w:lvlJc w:val="left"/>
      <w:pPr>
        <w:ind w:left="924" w:hanging="360"/>
      </w:pPr>
      <w:rPr>
        <w:rFonts w:hint="default"/>
      </w:rPr>
    </w:lvl>
    <w:lvl w:ilvl="1">
      <w:start w:val="1"/>
      <w:numFmt w:val="decimal"/>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abstractNum w:abstractNumId="4">
    <w:nsid w:val="3661646A"/>
    <w:multiLevelType w:val="multilevel"/>
    <w:tmpl w:val="EB2C8308"/>
    <w:lvl w:ilvl="0">
      <w:start w:val="5"/>
      <w:numFmt w:val="decimal"/>
      <w:lvlText w:val="%1"/>
      <w:lvlJc w:val="left"/>
      <w:pPr>
        <w:ind w:left="360" w:hanging="360"/>
      </w:pPr>
      <w:rPr>
        <w:rFonts w:hint="default" w:eastAsiaTheme="majorEastAsia"/>
      </w:rPr>
    </w:lvl>
    <w:lvl w:ilvl="1">
      <w:start w:val="1"/>
      <w:numFmt w:val="decimal"/>
      <w:lvlText w:val="%1.%2"/>
      <w:lvlJc w:val="left"/>
      <w:pPr>
        <w:ind w:left="1284" w:hanging="360"/>
      </w:pPr>
      <w:rPr>
        <w:rFonts w:hint="default" w:eastAsiaTheme="majorEastAsia"/>
        <w:b/>
        <w:bCs/>
      </w:rPr>
    </w:lvl>
    <w:lvl w:ilvl="2">
      <w:start w:val="1"/>
      <w:numFmt w:val="decimal"/>
      <w:lvlText w:val="%1.%2.%3"/>
      <w:lvlJc w:val="left"/>
      <w:pPr>
        <w:ind w:left="2568" w:hanging="720"/>
      </w:pPr>
      <w:rPr>
        <w:rFonts w:hint="default" w:eastAsiaTheme="majorEastAsia"/>
      </w:rPr>
    </w:lvl>
    <w:lvl w:ilvl="3">
      <w:start w:val="1"/>
      <w:numFmt w:val="decimal"/>
      <w:lvlText w:val="%1.%2.%3.%4"/>
      <w:lvlJc w:val="left"/>
      <w:pPr>
        <w:ind w:left="3492" w:hanging="720"/>
      </w:pPr>
      <w:rPr>
        <w:rFonts w:hint="default" w:eastAsiaTheme="majorEastAsia"/>
      </w:rPr>
    </w:lvl>
    <w:lvl w:ilvl="4">
      <w:start w:val="1"/>
      <w:numFmt w:val="decimal"/>
      <w:lvlText w:val="%1.%2.%3.%4.%5"/>
      <w:lvlJc w:val="left"/>
      <w:pPr>
        <w:ind w:left="4776" w:hanging="1080"/>
      </w:pPr>
      <w:rPr>
        <w:rFonts w:hint="default" w:eastAsiaTheme="majorEastAsia"/>
      </w:rPr>
    </w:lvl>
    <w:lvl w:ilvl="5">
      <w:start w:val="1"/>
      <w:numFmt w:val="decimal"/>
      <w:lvlText w:val="%1.%2.%3.%4.%5.%6"/>
      <w:lvlJc w:val="left"/>
      <w:pPr>
        <w:ind w:left="5700" w:hanging="1080"/>
      </w:pPr>
      <w:rPr>
        <w:rFonts w:hint="default" w:eastAsiaTheme="majorEastAsia"/>
      </w:rPr>
    </w:lvl>
    <w:lvl w:ilvl="6">
      <w:start w:val="1"/>
      <w:numFmt w:val="decimal"/>
      <w:lvlText w:val="%1.%2.%3.%4.%5.%6.%7"/>
      <w:lvlJc w:val="left"/>
      <w:pPr>
        <w:ind w:left="6984" w:hanging="1440"/>
      </w:pPr>
      <w:rPr>
        <w:rFonts w:hint="default" w:eastAsiaTheme="majorEastAsia"/>
      </w:rPr>
    </w:lvl>
    <w:lvl w:ilvl="7">
      <w:start w:val="1"/>
      <w:numFmt w:val="decimal"/>
      <w:lvlText w:val="%1.%2.%3.%4.%5.%6.%7.%8"/>
      <w:lvlJc w:val="left"/>
      <w:pPr>
        <w:ind w:left="7908" w:hanging="1440"/>
      </w:pPr>
      <w:rPr>
        <w:rFonts w:hint="default" w:eastAsiaTheme="majorEastAsia"/>
      </w:rPr>
    </w:lvl>
    <w:lvl w:ilvl="8">
      <w:start w:val="1"/>
      <w:numFmt w:val="decimal"/>
      <w:lvlText w:val="%1.%2.%3.%4.%5.%6.%7.%8.%9"/>
      <w:lvlJc w:val="left"/>
      <w:pPr>
        <w:ind w:left="9192" w:hanging="1800"/>
      </w:pPr>
      <w:rPr>
        <w:rFonts w:hint="default" w:eastAsiaTheme="majorEastAsia"/>
      </w:rPr>
    </w:lvl>
  </w:abstractNum>
  <w:abstractNum w:abstractNumId="5">
    <w:nsid w:val="3CD60CE2"/>
    <w:multiLevelType w:val="multilevel"/>
    <w:tmpl w:val="BEE4BBC2"/>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6">
    <w:nsid w:val="45A7635D"/>
    <w:multiLevelType w:val="multilevel"/>
    <w:tmpl w:val="7C5C5A92"/>
    <w:styleLink w:val="CurrentList1"/>
    <w:lvl w:ilvl="0">
      <w:start w:val="1"/>
      <w:numFmt w:val="decimal"/>
      <w:lvlText w:val="%1."/>
      <w:lvlJc w:val="left"/>
      <w:pPr>
        <w:ind w:left="1340" w:hanging="360"/>
      </w:pPr>
      <w:rPr>
        <w:rFonts w:hint="default"/>
      </w:r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7">
    <w:nsid w:val="4CA4759F"/>
    <w:multiLevelType w:val="multilevel"/>
    <w:tmpl w:val="806AC1CA"/>
    <w:lvl w:ilvl="0">
      <w:start w:val="1"/>
      <w:numFmt w:val="decimal"/>
      <w:pStyle w:val="NoSpacing"/>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nsid w:val="5A430FC5"/>
    <w:multiLevelType w:val="multilevel"/>
    <w:tmpl w:val="7756A59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5CAD1289"/>
    <w:multiLevelType w:val="multilevel"/>
    <w:tmpl w:val="B53EB58C"/>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DB815C5"/>
    <w:multiLevelType w:val="hybridMultilevel"/>
    <w:tmpl w:val="A43E4D28"/>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DF67073"/>
    <w:multiLevelType w:val="hybridMultilevel"/>
    <w:tmpl w:val="3BEE63AE"/>
    <w:lvl w:ilvl="0" w:tplc="682A71E4">
      <w:start w:val="1"/>
      <w:numFmt w:val="decimal"/>
      <w:lvlText w:val="%1."/>
      <w:lvlJc w:val="left"/>
      <w:pPr>
        <w:ind w:left="1340" w:hanging="360"/>
      </w:pPr>
      <w:rPr>
        <w:rFonts w:hint="default"/>
        <w:b/>
        <w:bCs/>
      </w:rPr>
    </w:lvl>
    <w:lvl w:ilvl="1" w:tplc="04090019">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2">
    <w:nsid w:val="68C93572"/>
    <w:multiLevelType w:val="multilevel"/>
    <w:tmpl w:val="3A761BAA"/>
    <w:lvl w:ilvl="0">
      <w:start w:val="2"/>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3">
    <w:nsid w:val="70776801"/>
    <w:multiLevelType w:val="multilevel"/>
    <w:tmpl w:val="56183370"/>
    <w:lvl w:ilvl="0">
      <w:start w:val="1"/>
      <w:numFmt w:val="decimal"/>
      <w:lvlText w:val="%1."/>
      <w:lvlJc w:val="left"/>
      <w:pPr>
        <w:ind w:left="924" w:hanging="360"/>
      </w:pPr>
      <w:rPr>
        <w:rFonts w:hint="default"/>
      </w:rPr>
    </w:lvl>
    <w:lvl w:ilvl="1">
      <w:start w:val="1"/>
      <w:numFmt w:val="decimal"/>
      <w:pStyle w:val="Heading2"/>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abstractNum w:abstractNumId="14">
    <w:nsid w:val="7566126B"/>
    <w:multiLevelType w:val="multilevel"/>
    <w:tmpl w:val="4736787A"/>
    <w:styleLink w:val="CurrentList3"/>
    <w:lvl w:ilvl="0">
      <w:start w:val="1"/>
      <w:numFmt w:val="decimal"/>
      <w:lvlText w:val="%1."/>
      <w:lvlJc w:val="left"/>
      <w:pPr>
        <w:ind w:left="924" w:hanging="360"/>
      </w:pPr>
      <w:rPr>
        <w:rFonts w:hint="default"/>
      </w:rPr>
    </w:lvl>
    <w:lvl w:ilvl="1">
      <w:start w:val="1"/>
      <w:numFmt w:val="decimal"/>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num w:numId="1">
    <w:abstractNumId w:val="11"/>
  </w:num>
  <w:num w:numId="2">
    <w:abstractNumId w:val="0"/>
  </w:num>
  <w:num w:numId="3">
    <w:abstractNumId w:val="7"/>
  </w:num>
  <w:num w:numId="4">
    <w:abstractNumId w:val="13"/>
  </w:num>
  <w:num w:numId="5">
    <w:abstractNumId w:val="6"/>
  </w:num>
  <w:num w:numId="6">
    <w:abstractNumId w:val="9"/>
  </w:num>
  <w:num w:numId="7">
    <w:abstractNumId w:val="14"/>
  </w:num>
  <w:num w:numId="8">
    <w:abstractNumId w:val="3"/>
  </w:num>
  <w:num w:numId="9">
    <w:abstractNumId w:val="12"/>
  </w:num>
  <w:num w:numId="10">
    <w:abstractNumId w:val="5"/>
  </w:num>
  <w:num w:numId="11">
    <w:abstractNumId w:val="8"/>
  </w:num>
  <w:num w:numId="12">
    <w:abstractNumId w:val="4"/>
  </w:num>
  <w:num w:numId="13">
    <w:abstractNumId w:val="2"/>
  </w:num>
  <w:num w:numId="14">
    <w:abstractNumId w:val="10"/>
  </w:num>
  <w:num w:numId="15">
    <w:abstractNumId w:val="1"/>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tru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095"/>
    <w:rsid w:val="000025BF"/>
    <w:rsid w:val="0000351D"/>
    <w:rsid w:val="00003EA1"/>
    <w:rsid w:val="0000589C"/>
    <w:rsid w:val="00006210"/>
    <w:rsid w:val="00006D74"/>
    <w:rsid w:val="000070C7"/>
    <w:rsid w:val="00007FB5"/>
    <w:rsid w:val="000139A1"/>
    <w:rsid w:val="00013E21"/>
    <w:rsid w:val="00014195"/>
    <w:rsid w:val="00016D8B"/>
    <w:rsid w:val="00017279"/>
    <w:rsid w:val="000176A6"/>
    <w:rsid w:val="00021D14"/>
    <w:rsid w:val="00023412"/>
    <w:rsid w:val="00023597"/>
    <w:rsid w:val="00023EDC"/>
    <w:rsid w:val="00024731"/>
    <w:rsid w:val="0002508F"/>
    <w:rsid w:val="00027B1A"/>
    <w:rsid w:val="00027D95"/>
    <w:rsid w:val="000355A9"/>
    <w:rsid w:val="00035F69"/>
    <w:rsid w:val="00036E28"/>
    <w:rsid w:val="00037F27"/>
    <w:rsid w:val="0004147C"/>
    <w:rsid w:val="00041AE5"/>
    <w:rsid w:val="00041CB0"/>
    <w:rsid w:val="00042081"/>
    <w:rsid w:val="000425A9"/>
    <w:rsid w:val="0004384A"/>
    <w:rsid w:val="00044207"/>
    <w:rsid w:val="000468A8"/>
    <w:rsid w:val="00046A7D"/>
    <w:rsid w:val="000505A6"/>
    <w:rsid w:val="0005237B"/>
    <w:rsid w:val="000541A9"/>
    <w:rsid w:val="00055142"/>
    <w:rsid w:val="000553BD"/>
    <w:rsid w:val="000606EB"/>
    <w:rsid w:val="0006187F"/>
    <w:rsid w:val="000630FE"/>
    <w:rsid w:val="00063348"/>
    <w:rsid w:val="000649E3"/>
    <w:rsid w:val="00067223"/>
    <w:rsid w:val="000714DB"/>
    <w:rsid w:val="00071747"/>
    <w:rsid w:val="00071AA2"/>
    <w:rsid w:val="00076EFF"/>
    <w:rsid w:val="00077C7C"/>
    <w:rsid w:val="00081E8D"/>
    <w:rsid w:val="00082161"/>
    <w:rsid w:val="00083A06"/>
    <w:rsid w:val="00084EBF"/>
    <w:rsid w:val="000855B5"/>
    <w:rsid w:val="0008643F"/>
    <w:rsid w:val="00086508"/>
    <w:rsid w:val="00087CE3"/>
    <w:rsid w:val="00090C25"/>
    <w:rsid w:val="00090DD9"/>
    <w:rsid w:val="000944EA"/>
    <w:rsid w:val="00094EBB"/>
    <w:rsid w:val="00095E85"/>
    <w:rsid w:val="00096E0A"/>
    <w:rsid w:val="00096E46"/>
    <w:rsid w:val="000A05E2"/>
    <w:rsid w:val="000A0911"/>
    <w:rsid w:val="000A266A"/>
    <w:rsid w:val="000A2AA4"/>
    <w:rsid w:val="000A3A7D"/>
    <w:rsid w:val="000A41AE"/>
    <w:rsid w:val="000A69F6"/>
    <w:rsid w:val="000A77C8"/>
    <w:rsid w:val="000A7846"/>
    <w:rsid w:val="000A7AF4"/>
    <w:rsid w:val="000B1A9F"/>
    <w:rsid w:val="000B3832"/>
    <w:rsid w:val="000B3966"/>
    <w:rsid w:val="000B4B7E"/>
    <w:rsid w:val="000B70ED"/>
    <w:rsid w:val="000C00A4"/>
    <w:rsid w:val="000C08F4"/>
    <w:rsid w:val="000C33AE"/>
    <w:rsid w:val="000C342E"/>
    <w:rsid w:val="000C34AA"/>
    <w:rsid w:val="000C4293"/>
    <w:rsid w:val="000C5AE8"/>
    <w:rsid w:val="000C6151"/>
    <w:rsid w:val="000C71C4"/>
    <w:rsid w:val="000C750E"/>
    <w:rsid w:val="000D0658"/>
    <w:rsid w:val="000D0E60"/>
    <w:rsid w:val="000D2791"/>
    <w:rsid w:val="000D3AE7"/>
    <w:rsid w:val="000D4581"/>
    <w:rsid w:val="000D5EC1"/>
    <w:rsid w:val="000D6005"/>
    <w:rsid w:val="000D6A24"/>
    <w:rsid w:val="000D6B8F"/>
    <w:rsid w:val="000D77BC"/>
    <w:rsid w:val="000E239F"/>
    <w:rsid w:val="000E3AF6"/>
    <w:rsid w:val="000E4856"/>
    <w:rsid w:val="000E485E"/>
    <w:rsid w:val="000E63B7"/>
    <w:rsid w:val="000E6D23"/>
    <w:rsid w:val="000E79E2"/>
    <w:rsid w:val="000F139D"/>
    <w:rsid w:val="000F1CAD"/>
    <w:rsid w:val="000F3120"/>
    <w:rsid w:val="000F3393"/>
    <w:rsid w:val="000F4D05"/>
    <w:rsid w:val="000F5132"/>
    <w:rsid w:val="000F5A6A"/>
    <w:rsid w:val="000F6027"/>
    <w:rsid w:val="001042DB"/>
    <w:rsid w:val="00104321"/>
    <w:rsid w:val="001055BE"/>
    <w:rsid w:val="00105A05"/>
    <w:rsid w:val="00105D92"/>
    <w:rsid w:val="00106A52"/>
    <w:rsid w:val="00106ED6"/>
    <w:rsid w:val="001072F0"/>
    <w:rsid w:val="00110042"/>
    <w:rsid w:val="00111DD9"/>
    <w:rsid w:val="00112A6A"/>
    <w:rsid w:val="001133C6"/>
    <w:rsid w:val="00114552"/>
    <w:rsid w:val="001166DA"/>
    <w:rsid w:val="00121E7B"/>
    <w:rsid w:val="00126AE6"/>
    <w:rsid w:val="00130C2F"/>
    <w:rsid w:val="00131BD9"/>
    <w:rsid w:val="00132701"/>
    <w:rsid w:val="00133F75"/>
    <w:rsid w:val="00136F79"/>
    <w:rsid w:val="001430EB"/>
    <w:rsid w:val="001439B1"/>
    <w:rsid w:val="00143D70"/>
    <w:rsid w:val="0014609F"/>
    <w:rsid w:val="0015021E"/>
    <w:rsid w:val="00151643"/>
    <w:rsid w:val="00151AF9"/>
    <w:rsid w:val="00152148"/>
    <w:rsid w:val="00156B13"/>
    <w:rsid w:val="00157CBB"/>
    <w:rsid w:val="00161312"/>
    <w:rsid w:val="0016186E"/>
    <w:rsid w:val="0016195B"/>
    <w:rsid w:val="00161D27"/>
    <w:rsid w:val="0016278E"/>
    <w:rsid w:val="00164B88"/>
    <w:rsid w:val="0016611E"/>
    <w:rsid w:val="00166A80"/>
    <w:rsid w:val="00166D27"/>
    <w:rsid w:val="0016792B"/>
    <w:rsid w:val="00167A7D"/>
    <w:rsid w:val="00173E14"/>
    <w:rsid w:val="00175BBA"/>
    <w:rsid w:val="001801B3"/>
    <w:rsid w:val="00180A2A"/>
    <w:rsid w:val="00185CFF"/>
    <w:rsid w:val="001862BF"/>
    <w:rsid w:val="00187EBD"/>
    <w:rsid w:val="001900F1"/>
    <w:rsid w:val="00190DD6"/>
    <w:rsid w:val="0019150A"/>
    <w:rsid w:val="00194079"/>
    <w:rsid w:val="00194A1C"/>
    <w:rsid w:val="001A1205"/>
    <w:rsid w:val="001A337C"/>
    <w:rsid w:val="001A3DEE"/>
    <w:rsid w:val="001A40DD"/>
    <w:rsid w:val="001A4882"/>
    <w:rsid w:val="001A6D6D"/>
    <w:rsid w:val="001A73FD"/>
    <w:rsid w:val="001B2A18"/>
    <w:rsid w:val="001B57F9"/>
    <w:rsid w:val="001B6127"/>
    <w:rsid w:val="001B69F2"/>
    <w:rsid w:val="001B6DC5"/>
    <w:rsid w:val="001C1361"/>
    <w:rsid w:val="001C1671"/>
    <w:rsid w:val="001C6EB0"/>
    <w:rsid w:val="001D095F"/>
    <w:rsid w:val="001D097F"/>
    <w:rsid w:val="001D18C7"/>
    <w:rsid w:val="001D25B5"/>
    <w:rsid w:val="001D3634"/>
    <w:rsid w:val="001D37BF"/>
    <w:rsid w:val="001D38D6"/>
    <w:rsid w:val="001D58FD"/>
    <w:rsid w:val="001D605F"/>
    <w:rsid w:val="001D7559"/>
    <w:rsid w:val="001D7FA1"/>
    <w:rsid w:val="001E0CE6"/>
    <w:rsid w:val="001E373B"/>
    <w:rsid w:val="001E3B4E"/>
    <w:rsid w:val="001E4A70"/>
    <w:rsid w:val="001E6F16"/>
    <w:rsid w:val="001E7653"/>
    <w:rsid w:val="001F0EFF"/>
    <w:rsid w:val="001F1D5A"/>
    <w:rsid w:val="001F45F2"/>
    <w:rsid w:val="001F4E15"/>
    <w:rsid w:val="001F78EA"/>
    <w:rsid w:val="00201597"/>
    <w:rsid w:val="002029E9"/>
    <w:rsid w:val="002032A8"/>
    <w:rsid w:val="002051AF"/>
    <w:rsid w:val="002079E0"/>
    <w:rsid w:val="00213D83"/>
    <w:rsid w:val="00223E3B"/>
    <w:rsid w:val="00224117"/>
    <w:rsid w:val="002246B5"/>
    <w:rsid w:val="00226A9C"/>
    <w:rsid w:val="00230801"/>
    <w:rsid w:val="00230E5B"/>
    <w:rsid w:val="00232B9F"/>
    <w:rsid w:val="00233B8C"/>
    <w:rsid w:val="00237138"/>
    <w:rsid w:val="002400EB"/>
    <w:rsid w:val="00240432"/>
    <w:rsid w:val="00242492"/>
    <w:rsid w:val="00243A17"/>
    <w:rsid w:val="00246FA6"/>
    <w:rsid w:val="0024773B"/>
    <w:rsid w:val="00247CB5"/>
    <w:rsid w:val="002534B8"/>
    <w:rsid w:val="002540DD"/>
    <w:rsid w:val="002542FA"/>
    <w:rsid w:val="0025432E"/>
    <w:rsid w:val="00254BAD"/>
    <w:rsid w:val="00255CEF"/>
    <w:rsid w:val="0025700A"/>
    <w:rsid w:val="00257029"/>
    <w:rsid w:val="002572E9"/>
    <w:rsid w:val="00257939"/>
    <w:rsid w:val="00257BC4"/>
    <w:rsid w:val="00261619"/>
    <w:rsid w:val="002655DF"/>
    <w:rsid w:val="00270D67"/>
    <w:rsid w:val="00271C7F"/>
    <w:rsid w:val="002722F2"/>
    <w:rsid w:val="00272FF2"/>
    <w:rsid w:val="0027317D"/>
    <w:rsid w:val="00276CD2"/>
    <w:rsid w:val="00277D9D"/>
    <w:rsid w:val="00277DA4"/>
    <w:rsid w:val="00280AEB"/>
    <w:rsid w:val="002856AE"/>
    <w:rsid w:val="00285E4F"/>
    <w:rsid w:val="00290857"/>
    <w:rsid w:val="00295724"/>
    <w:rsid w:val="0029579A"/>
    <w:rsid w:val="00295B12"/>
    <w:rsid w:val="002A004F"/>
    <w:rsid w:val="002A061E"/>
    <w:rsid w:val="002A0BF7"/>
    <w:rsid w:val="002A1742"/>
    <w:rsid w:val="002A2618"/>
    <w:rsid w:val="002A3254"/>
    <w:rsid w:val="002A4325"/>
    <w:rsid w:val="002A4F06"/>
    <w:rsid w:val="002A6573"/>
    <w:rsid w:val="002B0974"/>
    <w:rsid w:val="002B1B1E"/>
    <w:rsid w:val="002B5142"/>
    <w:rsid w:val="002B658D"/>
    <w:rsid w:val="002B67F5"/>
    <w:rsid w:val="002B700D"/>
    <w:rsid w:val="002B7A1E"/>
    <w:rsid w:val="002C20EB"/>
    <w:rsid w:val="002C4FDB"/>
    <w:rsid w:val="002C5226"/>
    <w:rsid w:val="002C5FB9"/>
    <w:rsid w:val="002C6018"/>
    <w:rsid w:val="002C65AF"/>
    <w:rsid w:val="002C7427"/>
    <w:rsid w:val="002D0D93"/>
    <w:rsid w:val="002D31CD"/>
    <w:rsid w:val="002D5EAD"/>
    <w:rsid w:val="002D70D0"/>
    <w:rsid w:val="002D71F3"/>
    <w:rsid w:val="002E0257"/>
    <w:rsid w:val="002E0EB5"/>
    <w:rsid w:val="002E1005"/>
    <w:rsid w:val="002E27B6"/>
    <w:rsid w:val="002E2E4C"/>
    <w:rsid w:val="002E5E3F"/>
    <w:rsid w:val="002E6A57"/>
    <w:rsid w:val="002F042E"/>
    <w:rsid w:val="002F13DF"/>
    <w:rsid w:val="002F2453"/>
    <w:rsid w:val="002F2504"/>
    <w:rsid w:val="002F29A0"/>
    <w:rsid w:val="002F2A92"/>
    <w:rsid w:val="002F39F4"/>
    <w:rsid w:val="002F5626"/>
    <w:rsid w:val="0030003C"/>
    <w:rsid w:val="003016C2"/>
    <w:rsid w:val="0030177B"/>
    <w:rsid w:val="00301FC5"/>
    <w:rsid w:val="00305329"/>
    <w:rsid w:val="00310635"/>
    <w:rsid w:val="00310DE0"/>
    <w:rsid w:val="0031390F"/>
    <w:rsid w:val="00316CA6"/>
    <w:rsid w:val="00317F0D"/>
    <w:rsid w:val="00321741"/>
    <w:rsid w:val="00321CA2"/>
    <w:rsid w:val="00321F05"/>
    <w:rsid w:val="00322C40"/>
    <w:rsid w:val="003238F5"/>
    <w:rsid w:val="003251AB"/>
    <w:rsid w:val="003264D1"/>
    <w:rsid w:val="00326D9C"/>
    <w:rsid w:val="003270A6"/>
    <w:rsid w:val="00330AA4"/>
    <w:rsid w:val="00333699"/>
    <w:rsid w:val="00334C29"/>
    <w:rsid w:val="003375CB"/>
    <w:rsid w:val="00337AE5"/>
    <w:rsid w:val="00340126"/>
    <w:rsid w:val="003403A6"/>
    <w:rsid w:val="00341420"/>
    <w:rsid w:val="00341638"/>
    <w:rsid w:val="003425F8"/>
    <w:rsid w:val="003453B7"/>
    <w:rsid w:val="0034581D"/>
    <w:rsid w:val="003461A4"/>
    <w:rsid w:val="0034650C"/>
    <w:rsid w:val="00347FDF"/>
    <w:rsid w:val="003500F5"/>
    <w:rsid w:val="003504DE"/>
    <w:rsid w:val="00350C65"/>
    <w:rsid w:val="00354911"/>
    <w:rsid w:val="00356687"/>
    <w:rsid w:val="00357407"/>
    <w:rsid w:val="00357991"/>
    <w:rsid w:val="00357B36"/>
    <w:rsid w:val="00357BF4"/>
    <w:rsid w:val="00360302"/>
    <w:rsid w:val="003605F5"/>
    <w:rsid w:val="00361B5C"/>
    <w:rsid w:val="003620CE"/>
    <w:rsid w:val="00362818"/>
    <w:rsid w:val="003643CC"/>
    <w:rsid w:val="00364DF5"/>
    <w:rsid w:val="0036508C"/>
    <w:rsid w:val="00366823"/>
    <w:rsid w:val="00367F46"/>
    <w:rsid w:val="0037041A"/>
    <w:rsid w:val="00370586"/>
    <w:rsid w:val="0037151C"/>
    <w:rsid w:val="0037163D"/>
    <w:rsid w:val="003728C0"/>
    <w:rsid w:val="00373A54"/>
    <w:rsid w:val="0038098B"/>
    <w:rsid w:val="00380F44"/>
    <w:rsid w:val="00381560"/>
    <w:rsid w:val="00381A33"/>
    <w:rsid w:val="0038277E"/>
    <w:rsid w:val="00387B4D"/>
    <w:rsid w:val="003914D3"/>
    <w:rsid w:val="003957CF"/>
    <w:rsid w:val="00395B7C"/>
    <w:rsid w:val="00396D6C"/>
    <w:rsid w:val="003A0009"/>
    <w:rsid w:val="003A1F59"/>
    <w:rsid w:val="003A3BFC"/>
    <w:rsid w:val="003B03B9"/>
    <w:rsid w:val="003B1FBE"/>
    <w:rsid w:val="003B2462"/>
    <w:rsid w:val="003B3408"/>
    <w:rsid w:val="003B3F0E"/>
    <w:rsid w:val="003B5A17"/>
    <w:rsid w:val="003B5F80"/>
    <w:rsid w:val="003C0EDF"/>
    <w:rsid w:val="003C2421"/>
    <w:rsid w:val="003C5438"/>
    <w:rsid w:val="003D1303"/>
    <w:rsid w:val="003D134F"/>
    <w:rsid w:val="003D1791"/>
    <w:rsid w:val="003D1EC7"/>
    <w:rsid w:val="003D29E1"/>
    <w:rsid w:val="003D3CF4"/>
    <w:rsid w:val="003D435A"/>
    <w:rsid w:val="003D4DDD"/>
    <w:rsid w:val="003D55A3"/>
    <w:rsid w:val="003D6DBC"/>
    <w:rsid w:val="003E1001"/>
    <w:rsid w:val="003E224D"/>
    <w:rsid w:val="003E2A19"/>
    <w:rsid w:val="003E2BA6"/>
    <w:rsid w:val="003E4832"/>
    <w:rsid w:val="003E6103"/>
    <w:rsid w:val="003E71C3"/>
    <w:rsid w:val="003E766F"/>
    <w:rsid w:val="003E7CB3"/>
    <w:rsid w:val="003F0A71"/>
    <w:rsid w:val="003F2BA6"/>
    <w:rsid w:val="003F2C6F"/>
    <w:rsid w:val="003F46F6"/>
    <w:rsid w:val="003F569D"/>
    <w:rsid w:val="003F5ED4"/>
    <w:rsid w:val="003F7916"/>
    <w:rsid w:val="004006D9"/>
    <w:rsid w:val="0040248F"/>
    <w:rsid w:val="00406818"/>
    <w:rsid w:val="00410731"/>
    <w:rsid w:val="00411A12"/>
    <w:rsid w:val="0041563C"/>
    <w:rsid w:val="00415C4D"/>
    <w:rsid w:val="00415F30"/>
    <w:rsid w:val="00416093"/>
    <w:rsid w:val="00416254"/>
    <w:rsid w:val="00416C24"/>
    <w:rsid w:val="00417446"/>
    <w:rsid w:val="00420367"/>
    <w:rsid w:val="00423134"/>
    <w:rsid w:val="00423207"/>
    <w:rsid w:val="00431ABC"/>
    <w:rsid w:val="00433250"/>
    <w:rsid w:val="00433FCA"/>
    <w:rsid w:val="004351EA"/>
    <w:rsid w:val="004371B7"/>
    <w:rsid w:val="004375C3"/>
    <w:rsid w:val="00437721"/>
    <w:rsid w:val="00437F7F"/>
    <w:rsid w:val="00442717"/>
    <w:rsid w:val="00444782"/>
    <w:rsid w:val="00445AF8"/>
    <w:rsid w:val="004462FC"/>
    <w:rsid w:val="00446C4B"/>
    <w:rsid w:val="00447F5E"/>
    <w:rsid w:val="004504CB"/>
    <w:rsid w:val="0045087C"/>
    <w:rsid w:val="00450E8C"/>
    <w:rsid w:val="00452666"/>
    <w:rsid w:val="00452BF2"/>
    <w:rsid w:val="00453572"/>
    <w:rsid w:val="00453E96"/>
    <w:rsid w:val="00456CAA"/>
    <w:rsid w:val="00457736"/>
    <w:rsid w:val="00457FEA"/>
    <w:rsid w:val="004603AD"/>
    <w:rsid w:val="00461674"/>
    <w:rsid w:val="00461E8A"/>
    <w:rsid w:val="004634E2"/>
    <w:rsid w:val="004676CC"/>
    <w:rsid w:val="00467B48"/>
    <w:rsid w:val="00471E50"/>
    <w:rsid w:val="00472F28"/>
    <w:rsid w:val="004734EC"/>
    <w:rsid w:val="0047383C"/>
    <w:rsid w:val="00474D42"/>
    <w:rsid w:val="00474DF6"/>
    <w:rsid w:val="004767A2"/>
    <w:rsid w:val="00477915"/>
    <w:rsid w:val="004805D2"/>
    <w:rsid w:val="00483377"/>
    <w:rsid w:val="00483C9C"/>
    <w:rsid w:val="00484522"/>
    <w:rsid w:val="00484ADE"/>
    <w:rsid w:val="00485EF3"/>
    <w:rsid w:val="004879EE"/>
    <w:rsid w:val="00487E1B"/>
    <w:rsid w:val="004907B9"/>
    <w:rsid w:val="004909E9"/>
    <w:rsid w:val="00490E13"/>
    <w:rsid w:val="00491095"/>
    <w:rsid w:val="0049387D"/>
    <w:rsid w:val="00493E9A"/>
    <w:rsid w:val="004943D3"/>
    <w:rsid w:val="0049788C"/>
    <w:rsid w:val="004A1281"/>
    <w:rsid w:val="004A282F"/>
    <w:rsid w:val="004A2AF7"/>
    <w:rsid w:val="004A393F"/>
    <w:rsid w:val="004A4B70"/>
    <w:rsid w:val="004A4D55"/>
    <w:rsid w:val="004B0391"/>
    <w:rsid w:val="004B16F2"/>
    <w:rsid w:val="004B4330"/>
    <w:rsid w:val="004B5FE0"/>
    <w:rsid w:val="004B6EDA"/>
    <w:rsid w:val="004C02E0"/>
    <w:rsid w:val="004C17EA"/>
    <w:rsid w:val="004C2C51"/>
    <w:rsid w:val="004C3004"/>
    <w:rsid w:val="004C69D4"/>
    <w:rsid w:val="004C701D"/>
    <w:rsid w:val="004D0503"/>
    <w:rsid w:val="004D2ECE"/>
    <w:rsid w:val="004D391F"/>
    <w:rsid w:val="004D3DCD"/>
    <w:rsid w:val="004D4CF2"/>
    <w:rsid w:val="004D68DB"/>
    <w:rsid w:val="004E0208"/>
    <w:rsid w:val="004E334D"/>
    <w:rsid w:val="004E63A8"/>
    <w:rsid w:val="004F26F2"/>
    <w:rsid w:val="004F5155"/>
    <w:rsid w:val="004F5859"/>
    <w:rsid w:val="004F6996"/>
    <w:rsid w:val="004F7DCB"/>
    <w:rsid w:val="0050304D"/>
    <w:rsid w:val="00510682"/>
    <w:rsid w:val="00511937"/>
    <w:rsid w:val="00512C39"/>
    <w:rsid w:val="00513C8D"/>
    <w:rsid w:val="00514F04"/>
    <w:rsid w:val="00516BF3"/>
    <w:rsid w:val="005175EE"/>
    <w:rsid w:val="00520639"/>
    <w:rsid w:val="0052356C"/>
    <w:rsid w:val="00525AD9"/>
    <w:rsid w:val="005356B2"/>
    <w:rsid w:val="00537694"/>
    <w:rsid w:val="00541002"/>
    <w:rsid w:val="00543683"/>
    <w:rsid w:val="00543710"/>
    <w:rsid w:val="00543F03"/>
    <w:rsid w:val="005440A9"/>
    <w:rsid w:val="005442F9"/>
    <w:rsid w:val="00545906"/>
    <w:rsid w:val="00547740"/>
    <w:rsid w:val="005522E7"/>
    <w:rsid w:val="00553585"/>
    <w:rsid w:val="00553C6F"/>
    <w:rsid w:val="00554B85"/>
    <w:rsid w:val="00556948"/>
    <w:rsid w:val="005572C6"/>
    <w:rsid w:val="00564CEA"/>
    <w:rsid w:val="00565188"/>
    <w:rsid w:val="00571D79"/>
    <w:rsid w:val="00572B41"/>
    <w:rsid w:val="0057452A"/>
    <w:rsid w:val="00575951"/>
    <w:rsid w:val="00575D64"/>
    <w:rsid w:val="0057621E"/>
    <w:rsid w:val="00576DEE"/>
    <w:rsid w:val="0057703E"/>
    <w:rsid w:val="00582F01"/>
    <w:rsid w:val="00585834"/>
    <w:rsid w:val="00594EEC"/>
    <w:rsid w:val="00597806"/>
    <w:rsid w:val="005A1C4C"/>
    <w:rsid w:val="005A2499"/>
    <w:rsid w:val="005A3D7C"/>
    <w:rsid w:val="005A6C09"/>
    <w:rsid w:val="005B05F7"/>
    <w:rsid w:val="005B22A4"/>
    <w:rsid w:val="005B34C7"/>
    <w:rsid w:val="005B4764"/>
    <w:rsid w:val="005B4BD2"/>
    <w:rsid w:val="005B4EC5"/>
    <w:rsid w:val="005B5B3E"/>
    <w:rsid w:val="005B5D1F"/>
    <w:rsid w:val="005C1201"/>
    <w:rsid w:val="005C36B2"/>
    <w:rsid w:val="005C3BC5"/>
    <w:rsid w:val="005C72C8"/>
    <w:rsid w:val="005C7D2C"/>
    <w:rsid w:val="005D3EF5"/>
    <w:rsid w:val="005D7335"/>
    <w:rsid w:val="005E138C"/>
    <w:rsid w:val="005E3432"/>
    <w:rsid w:val="005E3B63"/>
    <w:rsid w:val="005E44B0"/>
    <w:rsid w:val="005E75AE"/>
    <w:rsid w:val="005F103B"/>
    <w:rsid w:val="005F1290"/>
    <w:rsid w:val="005F1633"/>
    <w:rsid w:val="005F254F"/>
    <w:rsid w:val="005F2785"/>
    <w:rsid w:val="005F4738"/>
    <w:rsid w:val="005F4C51"/>
    <w:rsid w:val="005F5B05"/>
    <w:rsid w:val="005F6E24"/>
    <w:rsid w:val="006011E5"/>
    <w:rsid w:val="00601751"/>
    <w:rsid w:val="00601C03"/>
    <w:rsid w:val="00601C1B"/>
    <w:rsid w:val="0060362F"/>
    <w:rsid w:val="0060526D"/>
    <w:rsid w:val="00605856"/>
    <w:rsid w:val="006061C2"/>
    <w:rsid w:val="00611472"/>
    <w:rsid w:val="0061456E"/>
    <w:rsid w:val="00615140"/>
    <w:rsid w:val="006173F5"/>
    <w:rsid w:val="00617E3B"/>
    <w:rsid w:val="0062399C"/>
    <w:rsid w:val="0062575C"/>
    <w:rsid w:val="00625768"/>
    <w:rsid w:val="00626EFF"/>
    <w:rsid w:val="00627442"/>
    <w:rsid w:val="006323D7"/>
    <w:rsid w:val="006328B0"/>
    <w:rsid w:val="0063379F"/>
    <w:rsid w:val="00634664"/>
    <w:rsid w:val="00635DC5"/>
    <w:rsid w:val="006367F4"/>
    <w:rsid w:val="00641C63"/>
    <w:rsid w:val="006440B8"/>
    <w:rsid w:val="006505C7"/>
    <w:rsid w:val="00650851"/>
    <w:rsid w:val="00651685"/>
    <w:rsid w:val="00652C8A"/>
    <w:rsid w:val="00652D80"/>
    <w:rsid w:val="006539ED"/>
    <w:rsid w:val="00654E68"/>
    <w:rsid w:val="00654FD5"/>
    <w:rsid w:val="00660525"/>
    <w:rsid w:val="00660C45"/>
    <w:rsid w:val="0066355D"/>
    <w:rsid w:val="00663CE4"/>
    <w:rsid w:val="00664DC0"/>
    <w:rsid w:val="00664E7B"/>
    <w:rsid w:val="00665056"/>
    <w:rsid w:val="00665745"/>
    <w:rsid w:val="00666FFD"/>
    <w:rsid w:val="00667CBF"/>
    <w:rsid w:val="006707F2"/>
    <w:rsid w:val="006709DE"/>
    <w:rsid w:val="00671C00"/>
    <w:rsid w:val="00672337"/>
    <w:rsid w:val="006726FB"/>
    <w:rsid w:val="00673358"/>
    <w:rsid w:val="00676ADF"/>
    <w:rsid w:val="00677363"/>
    <w:rsid w:val="006831BB"/>
    <w:rsid w:val="00685284"/>
    <w:rsid w:val="0068624F"/>
    <w:rsid w:val="00686F6C"/>
    <w:rsid w:val="0068740F"/>
    <w:rsid w:val="00691E91"/>
    <w:rsid w:val="00693473"/>
    <w:rsid w:val="0069445D"/>
    <w:rsid w:val="006951DB"/>
    <w:rsid w:val="0069583A"/>
    <w:rsid w:val="00695DB9"/>
    <w:rsid w:val="006964EC"/>
    <w:rsid w:val="00697168"/>
    <w:rsid w:val="006A22EE"/>
    <w:rsid w:val="006A2587"/>
    <w:rsid w:val="006A25C8"/>
    <w:rsid w:val="006A3CEF"/>
    <w:rsid w:val="006A5C99"/>
    <w:rsid w:val="006A7E59"/>
    <w:rsid w:val="006B13FA"/>
    <w:rsid w:val="006B2A62"/>
    <w:rsid w:val="006B33DA"/>
    <w:rsid w:val="006B3509"/>
    <w:rsid w:val="006B3B13"/>
    <w:rsid w:val="006B5F98"/>
    <w:rsid w:val="006B6A60"/>
    <w:rsid w:val="006B6C99"/>
    <w:rsid w:val="006C1521"/>
    <w:rsid w:val="006C1E09"/>
    <w:rsid w:val="006C398D"/>
    <w:rsid w:val="006C3AA8"/>
    <w:rsid w:val="006C5331"/>
    <w:rsid w:val="006C582B"/>
    <w:rsid w:val="006C6B16"/>
    <w:rsid w:val="006C74EE"/>
    <w:rsid w:val="006D00CE"/>
    <w:rsid w:val="006D0FE3"/>
    <w:rsid w:val="006D1222"/>
    <w:rsid w:val="006D25C0"/>
    <w:rsid w:val="006D29A5"/>
    <w:rsid w:val="006D49FC"/>
    <w:rsid w:val="006D4D89"/>
    <w:rsid w:val="006D5F85"/>
    <w:rsid w:val="006D6DCE"/>
    <w:rsid w:val="006E0568"/>
    <w:rsid w:val="006E15F6"/>
    <w:rsid w:val="006E54B3"/>
    <w:rsid w:val="006E58F3"/>
    <w:rsid w:val="006F2D46"/>
    <w:rsid w:val="006F3354"/>
    <w:rsid w:val="006F4166"/>
    <w:rsid w:val="006F4A5F"/>
    <w:rsid w:val="006F5AC4"/>
    <w:rsid w:val="006F5F43"/>
    <w:rsid w:val="006F7CD3"/>
    <w:rsid w:val="0070226C"/>
    <w:rsid w:val="007029AD"/>
    <w:rsid w:val="00703384"/>
    <w:rsid w:val="0070456D"/>
    <w:rsid w:val="007053EA"/>
    <w:rsid w:val="00706837"/>
    <w:rsid w:val="00706BB3"/>
    <w:rsid w:val="0070783C"/>
    <w:rsid w:val="00710FCC"/>
    <w:rsid w:val="00711FFF"/>
    <w:rsid w:val="0071389D"/>
    <w:rsid w:val="007138CC"/>
    <w:rsid w:val="00713DA5"/>
    <w:rsid w:val="00714946"/>
    <w:rsid w:val="00717468"/>
    <w:rsid w:val="007200A3"/>
    <w:rsid w:val="007218BD"/>
    <w:rsid w:val="00723B53"/>
    <w:rsid w:val="007243CE"/>
    <w:rsid w:val="007263C0"/>
    <w:rsid w:val="0072656B"/>
    <w:rsid w:val="00727228"/>
    <w:rsid w:val="007278A1"/>
    <w:rsid w:val="00727E98"/>
    <w:rsid w:val="0073272F"/>
    <w:rsid w:val="00732A8F"/>
    <w:rsid w:val="00733F1F"/>
    <w:rsid w:val="0073410C"/>
    <w:rsid w:val="00737015"/>
    <w:rsid w:val="0074240E"/>
    <w:rsid w:val="00744780"/>
    <w:rsid w:val="007450E6"/>
    <w:rsid w:val="00746D2B"/>
    <w:rsid w:val="00746E32"/>
    <w:rsid w:val="00747B5A"/>
    <w:rsid w:val="0075031C"/>
    <w:rsid w:val="00750DBA"/>
    <w:rsid w:val="00755A18"/>
    <w:rsid w:val="007565F0"/>
    <w:rsid w:val="007616E9"/>
    <w:rsid w:val="007617CF"/>
    <w:rsid w:val="00765103"/>
    <w:rsid w:val="007651E6"/>
    <w:rsid w:val="0076536A"/>
    <w:rsid w:val="00765D93"/>
    <w:rsid w:val="00770164"/>
    <w:rsid w:val="00772E10"/>
    <w:rsid w:val="007731EB"/>
    <w:rsid w:val="0077379D"/>
    <w:rsid w:val="007748E0"/>
    <w:rsid w:val="0077632E"/>
    <w:rsid w:val="00777531"/>
    <w:rsid w:val="007775AC"/>
    <w:rsid w:val="007776F1"/>
    <w:rsid w:val="00780083"/>
    <w:rsid w:val="00780206"/>
    <w:rsid w:val="007825DE"/>
    <w:rsid w:val="00782BA4"/>
    <w:rsid w:val="0078619A"/>
    <w:rsid w:val="00786DE5"/>
    <w:rsid w:val="00786EB3"/>
    <w:rsid w:val="007928D1"/>
    <w:rsid w:val="00793362"/>
    <w:rsid w:val="00797745"/>
    <w:rsid w:val="00797D72"/>
    <w:rsid w:val="007A009A"/>
    <w:rsid w:val="007A1E6E"/>
    <w:rsid w:val="007A24BC"/>
    <w:rsid w:val="007A2BB5"/>
    <w:rsid w:val="007A7999"/>
    <w:rsid w:val="007B38FF"/>
    <w:rsid w:val="007B3C1E"/>
    <w:rsid w:val="007B6AD1"/>
    <w:rsid w:val="007C3E68"/>
    <w:rsid w:val="007C5736"/>
    <w:rsid w:val="007C6C87"/>
    <w:rsid w:val="007C7985"/>
    <w:rsid w:val="007D0D31"/>
    <w:rsid w:val="007D566F"/>
    <w:rsid w:val="007D7544"/>
    <w:rsid w:val="007E0397"/>
    <w:rsid w:val="007E2646"/>
    <w:rsid w:val="007E3585"/>
    <w:rsid w:val="007E4A16"/>
    <w:rsid w:val="007E6969"/>
    <w:rsid w:val="007E6D40"/>
    <w:rsid w:val="007E7029"/>
    <w:rsid w:val="007E7AB9"/>
    <w:rsid w:val="007F0DC6"/>
    <w:rsid w:val="007F2EBA"/>
    <w:rsid w:val="007F3580"/>
    <w:rsid w:val="008017F8"/>
    <w:rsid w:val="00802659"/>
    <w:rsid w:val="00806398"/>
    <w:rsid w:val="00811BE1"/>
    <w:rsid w:val="0081270F"/>
    <w:rsid w:val="00812BEA"/>
    <w:rsid w:val="00812C48"/>
    <w:rsid w:val="0081399B"/>
    <w:rsid w:val="00814BC6"/>
    <w:rsid w:val="008165BC"/>
    <w:rsid w:val="00817A8C"/>
    <w:rsid w:val="00822FBF"/>
    <w:rsid w:val="0082308C"/>
    <w:rsid w:val="0082579C"/>
    <w:rsid w:val="008273DB"/>
    <w:rsid w:val="00833123"/>
    <w:rsid w:val="00833F2F"/>
    <w:rsid w:val="008346B6"/>
    <w:rsid w:val="00834ED5"/>
    <w:rsid w:val="00835086"/>
    <w:rsid w:val="0083516C"/>
    <w:rsid w:val="00835EA2"/>
    <w:rsid w:val="008371DE"/>
    <w:rsid w:val="00837A8A"/>
    <w:rsid w:val="00840BC5"/>
    <w:rsid w:val="00840F6D"/>
    <w:rsid w:val="008418A4"/>
    <w:rsid w:val="00841912"/>
    <w:rsid w:val="00841E0B"/>
    <w:rsid w:val="00843B92"/>
    <w:rsid w:val="00844E2D"/>
    <w:rsid w:val="008464FC"/>
    <w:rsid w:val="00847486"/>
    <w:rsid w:val="008512AD"/>
    <w:rsid w:val="00854E63"/>
    <w:rsid w:val="00856064"/>
    <w:rsid w:val="008602F5"/>
    <w:rsid w:val="00860A3A"/>
    <w:rsid w:val="00860CC4"/>
    <w:rsid w:val="00861926"/>
    <w:rsid w:val="00863AD1"/>
    <w:rsid w:val="008657A5"/>
    <w:rsid w:val="0086614C"/>
    <w:rsid w:val="0086761E"/>
    <w:rsid w:val="00867B9A"/>
    <w:rsid w:val="00875522"/>
    <w:rsid w:val="0087588C"/>
    <w:rsid w:val="008806B6"/>
    <w:rsid w:val="008817E2"/>
    <w:rsid w:val="00881E90"/>
    <w:rsid w:val="008826B8"/>
    <w:rsid w:val="00882820"/>
    <w:rsid w:val="00883426"/>
    <w:rsid w:val="0088473A"/>
    <w:rsid w:val="008851E2"/>
    <w:rsid w:val="00890314"/>
    <w:rsid w:val="008907DB"/>
    <w:rsid w:val="008913DA"/>
    <w:rsid w:val="0089172B"/>
    <w:rsid w:val="00891750"/>
    <w:rsid w:val="00892335"/>
    <w:rsid w:val="00893396"/>
    <w:rsid w:val="00894538"/>
    <w:rsid w:val="00895BB6"/>
    <w:rsid w:val="00896312"/>
    <w:rsid w:val="00896890"/>
    <w:rsid w:val="00896EEC"/>
    <w:rsid w:val="008A08B1"/>
    <w:rsid w:val="008A3397"/>
    <w:rsid w:val="008A4A1F"/>
    <w:rsid w:val="008A6459"/>
    <w:rsid w:val="008A7E71"/>
    <w:rsid w:val="008B0A88"/>
    <w:rsid w:val="008B0E05"/>
    <w:rsid w:val="008B66A7"/>
    <w:rsid w:val="008B7E8F"/>
    <w:rsid w:val="008C085A"/>
    <w:rsid w:val="008C0C05"/>
    <w:rsid w:val="008C0D90"/>
    <w:rsid w:val="008C40E0"/>
    <w:rsid w:val="008C430E"/>
    <w:rsid w:val="008D1A2D"/>
    <w:rsid w:val="008D3238"/>
    <w:rsid w:val="008D4DD5"/>
    <w:rsid w:val="008D7CED"/>
    <w:rsid w:val="008E0D81"/>
    <w:rsid w:val="008E15E1"/>
    <w:rsid w:val="008E194E"/>
    <w:rsid w:val="008E21D7"/>
    <w:rsid w:val="008E2431"/>
    <w:rsid w:val="008E2DF6"/>
    <w:rsid w:val="008E3FFC"/>
    <w:rsid w:val="008E4BE8"/>
    <w:rsid w:val="008F0945"/>
    <w:rsid w:val="008F0CB8"/>
    <w:rsid w:val="008F15C1"/>
    <w:rsid w:val="008F534D"/>
    <w:rsid w:val="008F70D8"/>
    <w:rsid w:val="008F7C2A"/>
    <w:rsid w:val="00903F9D"/>
    <w:rsid w:val="00905413"/>
    <w:rsid w:val="00905A53"/>
    <w:rsid w:val="00905BBB"/>
    <w:rsid w:val="00906250"/>
    <w:rsid w:val="00906471"/>
    <w:rsid w:val="00906788"/>
    <w:rsid w:val="009115CA"/>
    <w:rsid w:val="00912734"/>
    <w:rsid w:val="00916F09"/>
    <w:rsid w:val="009210EB"/>
    <w:rsid w:val="00923BD0"/>
    <w:rsid w:val="00925413"/>
    <w:rsid w:val="00925593"/>
    <w:rsid w:val="00930157"/>
    <w:rsid w:val="009318D1"/>
    <w:rsid w:val="00934F51"/>
    <w:rsid w:val="00936004"/>
    <w:rsid w:val="00937E25"/>
    <w:rsid w:val="009434FB"/>
    <w:rsid w:val="009475FB"/>
    <w:rsid w:val="0095081A"/>
    <w:rsid w:val="0095143B"/>
    <w:rsid w:val="009527CC"/>
    <w:rsid w:val="00952B1F"/>
    <w:rsid w:val="00953825"/>
    <w:rsid w:val="00953F5D"/>
    <w:rsid w:val="009550DF"/>
    <w:rsid w:val="00957E24"/>
    <w:rsid w:val="00960B3D"/>
    <w:rsid w:val="0096165D"/>
    <w:rsid w:val="00961D32"/>
    <w:rsid w:val="00961E52"/>
    <w:rsid w:val="0096226A"/>
    <w:rsid w:val="00962F85"/>
    <w:rsid w:val="0096326B"/>
    <w:rsid w:val="00963660"/>
    <w:rsid w:val="00964E3D"/>
    <w:rsid w:val="00965298"/>
    <w:rsid w:val="00965514"/>
    <w:rsid w:val="009659CB"/>
    <w:rsid w:val="009678D6"/>
    <w:rsid w:val="00967DB5"/>
    <w:rsid w:val="00971C9D"/>
    <w:rsid w:val="00971E04"/>
    <w:rsid w:val="00972C15"/>
    <w:rsid w:val="00973065"/>
    <w:rsid w:val="0097520E"/>
    <w:rsid w:val="00980986"/>
    <w:rsid w:val="00981006"/>
    <w:rsid w:val="009816C7"/>
    <w:rsid w:val="0098379E"/>
    <w:rsid w:val="00983F18"/>
    <w:rsid w:val="00984118"/>
    <w:rsid w:val="009843EC"/>
    <w:rsid w:val="00986D3F"/>
    <w:rsid w:val="00987162"/>
    <w:rsid w:val="00990CB1"/>
    <w:rsid w:val="00990DBA"/>
    <w:rsid w:val="00993A81"/>
    <w:rsid w:val="00993C9F"/>
    <w:rsid w:val="009940E2"/>
    <w:rsid w:val="00994764"/>
    <w:rsid w:val="009957DB"/>
    <w:rsid w:val="0099637A"/>
    <w:rsid w:val="009A03F4"/>
    <w:rsid w:val="009A0981"/>
    <w:rsid w:val="009A2375"/>
    <w:rsid w:val="009A7BC7"/>
    <w:rsid w:val="009B10BE"/>
    <w:rsid w:val="009B116E"/>
    <w:rsid w:val="009B3059"/>
    <w:rsid w:val="009B3984"/>
    <w:rsid w:val="009B3F27"/>
    <w:rsid w:val="009B4F3F"/>
    <w:rsid w:val="009B55AB"/>
    <w:rsid w:val="009B6314"/>
    <w:rsid w:val="009B71DB"/>
    <w:rsid w:val="009C062A"/>
    <w:rsid w:val="009C104D"/>
    <w:rsid w:val="009C5AF6"/>
    <w:rsid w:val="009C5B81"/>
    <w:rsid w:val="009C5C21"/>
    <w:rsid w:val="009C68ED"/>
    <w:rsid w:val="009C705B"/>
    <w:rsid w:val="009C7DAF"/>
    <w:rsid w:val="009C7FEA"/>
    <w:rsid w:val="009D1742"/>
    <w:rsid w:val="009D1886"/>
    <w:rsid w:val="009D2ABE"/>
    <w:rsid w:val="009D396C"/>
    <w:rsid w:val="009D452C"/>
    <w:rsid w:val="009D64AA"/>
    <w:rsid w:val="009D6581"/>
    <w:rsid w:val="009D6AB0"/>
    <w:rsid w:val="009E2C2B"/>
    <w:rsid w:val="009E2DDB"/>
    <w:rsid w:val="009E3152"/>
    <w:rsid w:val="009E4824"/>
    <w:rsid w:val="009E49FC"/>
    <w:rsid w:val="009E5BB7"/>
    <w:rsid w:val="009E79D6"/>
    <w:rsid w:val="009F2655"/>
    <w:rsid w:val="009F2B4E"/>
    <w:rsid w:val="009F31AD"/>
    <w:rsid w:val="009F3FFC"/>
    <w:rsid w:val="009F586E"/>
    <w:rsid w:val="009F597B"/>
    <w:rsid w:val="009F657D"/>
    <w:rsid w:val="00A032D9"/>
    <w:rsid w:val="00A07C37"/>
    <w:rsid w:val="00A109F2"/>
    <w:rsid w:val="00A127ED"/>
    <w:rsid w:val="00A137A8"/>
    <w:rsid w:val="00A14C14"/>
    <w:rsid w:val="00A15728"/>
    <w:rsid w:val="00A16D0D"/>
    <w:rsid w:val="00A205EB"/>
    <w:rsid w:val="00A21663"/>
    <w:rsid w:val="00A23D56"/>
    <w:rsid w:val="00A24A13"/>
    <w:rsid w:val="00A2522F"/>
    <w:rsid w:val="00A2547D"/>
    <w:rsid w:val="00A26253"/>
    <w:rsid w:val="00A327D2"/>
    <w:rsid w:val="00A3634D"/>
    <w:rsid w:val="00A37454"/>
    <w:rsid w:val="00A41A15"/>
    <w:rsid w:val="00A4387F"/>
    <w:rsid w:val="00A4583A"/>
    <w:rsid w:val="00A47058"/>
    <w:rsid w:val="00A4788C"/>
    <w:rsid w:val="00A47BA5"/>
    <w:rsid w:val="00A50668"/>
    <w:rsid w:val="00A52AAD"/>
    <w:rsid w:val="00A577CD"/>
    <w:rsid w:val="00A57B1A"/>
    <w:rsid w:val="00A6044C"/>
    <w:rsid w:val="00A61489"/>
    <w:rsid w:val="00A646C6"/>
    <w:rsid w:val="00A651C5"/>
    <w:rsid w:val="00A658D7"/>
    <w:rsid w:val="00A66EAE"/>
    <w:rsid w:val="00A67568"/>
    <w:rsid w:val="00A67756"/>
    <w:rsid w:val="00A70358"/>
    <w:rsid w:val="00A70B73"/>
    <w:rsid w:val="00A72FAA"/>
    <w:rsid w:val="00A755F9"/>
    <w:rsid w:val="00A756A0"/>
    <w:rsid w:val="00A80541"/>
    <w:rsid w:val="00A80AF1"/>
    <w:rsid w:val="00A816F1"/>
    <w:rsid w:val="00A819AD"/>
    <w:rsid w:val="00A83A4E"/>
    <w:rsid w:val="00A87966"/>
    <w:rsid w:val="00A930F8"/>
    <w:rsid w:val="00A9475F"/>
    <w:rsid w:val="00AA00A3"/>
    <w:rsid w:val="00AA02AC"/>
    <w:rsid w:val="00AA2795"/>
    <w:rsid w:val="00AA6260"/>
    <w:rsid w:val="00AA740D"/>
    <w:rsid w:val="00AB0888"/>
    <w:rsid w:val="00AB1D2B"/>
    <w:rsid w:val="00AB77D8"/>
    <w:rsid w:val="00AC042D"/>
    <w:rsid w:val="00AC1CB5"/>
    <w:rsid w:val="00AC2590"/>
    <w:rsid w:val="00AC25D9"/>
    <w:rsid w:val="00AC2A69"/>
    <w:rsid w:val="00AC3783"/>
    <w:rsid w:val="00AC589C"/>
    <w:rsid w:val="00AC73EB"/>
    <w:rsid w:val="00AC7BAC"/>
    <w:rsid w:val="00AD0E96"/>
    <w:rsid w:val="00AD0FEC"/>
    <w:rsid w:val="00AD1F11"/>
    <w:rsid w:val="00AD2103"/>
    <w:rsid w:val="00AD2B4C"/>
    <w:rsid w:val="00AD3733"/>
    <w:rsid w:val="00AD3B4F"/>
    <w:rsid w:val="00AD4543"/>
    <w:rsid w:val="00AD4AFB"/>
    <w:rsid w:val="00AD5EB8"/>
    <w:rsid w:val="00AD6C51"/>
    <w:rsid w:val="00AD7013"/>
    <w:rsid w:val="00AD7C6E"/>
    <w:rsid w:val="00AD7CCF"/>
    <w:rsid w:val="00AE05AB"/>
    <w:rsid w:val="00AE0633"/>
    <w:rsid w:val="00AE15C5"/>
    <w:rsid w:val="00AE2D41"/>
    <w:rsid w:val="00AE4773"/>
    <w:rsid w:val="00AE5B82"/>
    <w:rsid w:val="00AF0A2F"/>
    <w:rsid w:val="00AF4C2B"/>
    <w:rsid w:val="00AF6429"/>
    <w:rsid w:val="00AF6780"/>
    <w:rsid w:val="00AF6DAB"/>
    <w:rsid w:val="00AF7C36"/>
    <w:rsid w:val="00B00264"/>
    <w:rsid w:val="00B00A57"/>
    <w:rsid w:val="00B0213A"/>
    <w:rsid w:val="00B04977"/>
    <w:rsid w:val="00B05B81"/>
    <w:rsid w:val="00B071F5"/>
    <w:rsid w:val="00B07E11"/>
    <w:rsid w:val="00B110F5"/>
    <w:rsid w:val="00B1582E"/>
    <w:rsid w:val="00B1644A"/>
    <w:rsid w:val="00B20922"/>
    <w:rsid w:val="00B21BCD"/>
    <w:rsid w:val="00B232C3"/>
    <w:rsid w:val="00B24943"/>
    <w:rsid w:val="00B2590B"/>
    <w:rsid w:val="00B27650"/>
    <w:rsid w:val="00B312C9"/>
    <w:rsid w:val="00B34E2E"/>
    <w:rsid w:val="00B375A5"/>
    <w:rsid w:val="00B40019"/>
    <w:rsid w:val="00B406BB"/>
    <w:rsid w:val="00B429B5"/>
    <w:rsid w:val="00B44B3D"/>
    <w:rsid w:val="00B44F5D"/>
    <w:rsid w:val="00B45522"/>
    <w:rsid w:val="00B47B0D"/>
    <w:rsid w:val="00B5031C"/>
    <w:rsid w:val="00B503E2"/>
    <w:rsid w:val="00B50F99"/>
    <w:rsid w:val="00B53341"/>
    <w:rsid w:val="00B534C2"/>
    <w:rsid w:val="00B608EA"/>
    <w:rsid w:val="00B6182B"/>
    <w:rsid w:val="00B61E4F"/>
    <w:rsid w:val="00B61E63"/>
    <w:rsid w:val="00B627DF"/>
    <w:rsid w:val="00B62C65"/>
    <w:rsid w:val="00B64233"/>
    <w:rsid w:val="00B65EF9"/>
    <w:rsid w:val="00B7194B"/>
    <w:rsid w:val="00B71AE3"/>
    <w:rsid w:val="00B71BA1"/>
    <w:rsid w:val="00B720E7"/>
    <w:rsid w:val="00B722D5"/>
    <w:rsid w:val="00B72DC9"/>
    <w:rsid w:val="00B73252"/>
    <w:rsid w:val="00B733F6"/>
    <w:rsid w:val="00B75B95"/>
    <w:rsid w:val="00B81AB2"/>
    <w:rsid w:val="00B81AF8"/>
    <w:rsid w:val="00B81EAC"/>
    <w:rsid w:val="00B83185"/>
    <w:rsid w:val="00B832C3"/>
    <w:rsid w:val="00B83816"/>
    <w:rsid w:val="00B84BCE"/>
    <w:rsid w:val="00B86E1F"/>
    <w:rsid w:val="00B871F4"/>
    <w:rsid w:val="00B92487"/>
    <w:rsid w:val="00B92903"/>
    <w:rsid w:val="00B9317E"/>
    <w:rsid w:val="00B94AD4"/>
    <w:rsid w:val="00B96F0E"/>
    <w:rsid w:val="00B973BE"/>
    <w:rsid w:val="00BA0749"/>
    <w:rsid w:val="00BA205C"/>
    <w:rsid w:val="00BA227C"/>
    <w:rsid w:val="00BA2A4B"/>
    <w:rsid w:val="00BA3F98"/>
    <w:rsid w:val="00BA43EC"/>
    <w:rsid w:val="00BA4C85"/>
    <w:rsid w:val="00BA5C70"/>
    <w:rsid w:val="00BB0304"/>
    <w:rsid w:val="00BB16B6"/>
    <w:rsid w:val="00BB24E3"/>
    <w:rsid w:val="00BB6327"/>
    <w:rsid w:val="00BB6CEF"/>
    <w:rsid w:val="00BC003F"/>
    <w:rsid w:val="00BC0C94"/>
    <w:rsid w:val="00BC1D7F"/>
    <w:rsid w:val="00BC3215"/>
    <w:rsid w:val="00BC3A37"/>
    <w:rsid w:val="00BC5B7E"/>
    <w:rsid w:val="00BC5E99"/>
    <w:rsid w:val="00BD010E"/>
    <w:rsid w:val="00BD0456"/>
    <w:rsid w:val="00BD05CA"/>
    <w:rsid w:val="00BD1E2F"/>
    <w:rsid w:val="00BD2851"/>
    <w:rsid w:val="00BD6A8B"/>
    <w:rsid w:val="00BD6AE8"/>
    <w:rsid w:val="00BD7F87"/>
    <w:rsid w:val="00BE0374"/>
    <w:rsid w:val="00BE1588"/>
    <w:rsid w:val="00BE2F58"/>
    <w:rsid w:val="00BE4FC7"/>
    <w:rsid w:val="00BE6ABF"/>
    <w:rsid w:val="00BF1C41"/>
    <w:rsid w:val="00BF2267"/>
    <w:rsid w:val="00BF2D43"/>
    <w:rsid w:val="00C0021A"/>
    <w:rsid w:val="00C0040E"/>
    <w:rsid w:val="00C00ADF"/>
    <w:rsid w:val="00C03D97"/>
    <w:rsid w:val="00C0524B"/>
    <w:rsid w:val="00C05635"/>
    <w:rsid w:val="00C10BFB"/>
    <w:rsid w:val="00C10C3B"/>
    <w:rsid w:val="00C115D7"/>
    <w:rsid w:val="00C15E13"/>
    <w:rsid w:val="00C16027"/>
    <w:rsid w:val="00C2327E"/>
    <w:rsid w:val="00C246FC"/>
    <w:rsid w:val="00C24897"/>
    <w:rsid w:val="00C24EEB"/>
    <w:rsid w:val="00C24F23"/>
    <w:rsid w:val="00C26E41"/>
    <w:rsid w:val="00C26F69"/>
    <w:rsid w:val="00C271BE"/>
    <w:rsid w:val="00C27BC8"/>
    <w:rsid w:val="00C3035F"/>
    <w:rsid w:val="00C303B5"/>
    <w:rsid w:val="00C311FF"/>
    <w:rsid w:val="00C315B4"/>
    <w:rsid w:val="00C34582"/>
    <w:rsid w:val="00C363B7"/>
    <w:rsid w:val="00C40DB2"/>
    <w:rsid w:val="00C43B92"/>
    <w:rsid w:val="00C44F55"/>
    <w:rsid w:val="00C502CA"/>
    <w:rsid w:val="00C5073F"/>
    <w:rsid w:val="00C52552"/>
    <w:rsid w:val="00C55D7B"/>
    <w:rsid w:val="00C56116"/>
    <w:rsid w:val="00C56EC5"/>
    <w:rsid w:val="00C577EF"/>
    <w:rsid w:val="00C60248"/>
    <w:rsid w:val="00C62860"/>
    <w:rsid w:val="00C6314E"/>
    <w:rsid w:val="00C63A23"/>
    <w:rsid w:val="00C672AD"/>
    <w:rsid w:val="00C67404"/>
    <w:rsid w:val="00C74EF9"/>
    <w:rsid w:val="00C75848"/>
    <w:rsid w:val="00C80D11"/>
    <w:rsid w:val="00C81140"/>
    <w:rsid w:val="00C8133F"/>
    <w:rsid w:val="00C81876"/>
    <w:rsid w:val="00C83A43"/>
    <w:rsid w:val="00C83C96"/>
    <w:rsid w:val="00C85272"/>
    <w:rsid w:val="00C874C7"/>
    <w:rsid w:val="00C876E6"/>
    <w:rsid w:val="00C87EB0"/>
    <w:rsid w:val="00C91262"/>
    <w:rsid w:val="00C9172D"/>
    <w:rsid w:val="00C9256F"/>
    <w:rsid w:val="00C93485"/>
    <w:rsid w:val="00C93681"/>
    <w:rsid w:val="00C944F5"/>
    <w:rsid w:val="00C95426"/>
    <w:rsid w:val="00C954C3"/>
    <w:rsid w:val="00C961DF"/>
    <w:rsid w:val="00C97C9B"/>
    <w:rsid w:val="00CA0751"/>
    <w:rsid w:val="00CA30A9"/>
    <w:rsid w:val="00CA42CC"/>
    <w:rsid w:val="00CA5E23"/>
    <w:rsid w:val="00CA7473"/>
    <w:rsid w:val="00CB2C82"/>
    <w:rsid w:val="00CB7F10"/>
    <w:rsid w:val="00CC0DD8"/>
    <w:rsid w:val="00CC782B"/>
    <w:rsid w:val="00CD0DF7"/>
    <w:rsid w:val="00CD12AE"/>
    <w:rsid w:val="00CD1EDC"/>
    <w:rsid w:val="00CD1FCB"/>
    <w:rsid w:val="00CD2412"/>
    <w:rsid w:val="00CD30CD"/>
    <w:rsid w:val="00CE087A"/>
    <w:rsid w:val="00CE40F8"/>
    <w:rsid w:val="00CE77C3"/>
    <w:rsid w:val="00CF012A"/>
    <w:rsid w:val="00CF19D9"/>
    <w:rsid w:val="00CF2A5B"/>
    <w:rsid w:val="00CF31D0"/>
    <w:rsid w:val="00CF37F5"/>
    <w:rsid w:val="00CF39BE"/>
    <w:rsid w:val="00CF5286"/>
    <w:rsid w:val="00CF70D3"/>
    <w:rsid w:val="00CF7464"/>
    <w:rsid w:val="00D00FCD"/>
    <w:rsid w:val="00D0294E"/>
    <w:rsid w:val="00D02E13"/>
    <w:rsid w:val="00D0429F"/>
    <w:rsid w:val="00D0484C"/>
    <w:rsid w:val="00D04BA2"/>
    <w:rsid w:val="00D05FCF"/>
    <w:rsid w:val="00D07346"/>
    <w:rsid w:val="00D10011"/>
    <w:rsid w:val="00D10625"/>
    <w:rsid w:val="00D10E8C"/>
    <w:rsid w:val="00D110A4"/>
    <w:rsid w:val="00D11D73"/>
    <w:rsid w:val="00D150B9"/>
    <w:rsid w:val="00D156B9"/>
    <w:rsid w:val="00D1726D"/>
    <w:rsid w:val="00D1767C"/>
    <w:rsid w:val="00D211AD"/>
    <w:rsid w:val="00D214FD"/>
    <w:rsid w:val="00D22954"/>
    <w:rsid w:val="00D25053"/>
    <w:rsid w:val="00D26073"/>
    <w:rsid w:val="00D2635B"/>
    <w:rsid w:val="00D26641"/>
    <w:rsid w:val="00D30588"/>
    <w:rsid w:val="00D3092B"/>
    <w:rsid w:val="00D31B8A"/>
    <w:rsid w:val="00D32405"/>
    <w:rsid w:val="00D32DD5"/>
    <w:rsid w:val="00D33CA1"/>
    <w:rsid w:val="00D341F2"/>
    <w:rsid w:val="00D343CC"/>
    <w:rsid w:val="00D3486B"/>
    <w:rsid w:val="00D35FAB"/>
    <w:rsid w:val="00D36589"/>
    <w:rsid w:val="00D36717"/>
    <w:rsid w:val="00D36DD9"/>
    <w:rsid w:val="00D436E7"/>
    <w:rsid w:val="00D442E7"/>
    <w:rsid w:val="00D4498C"/>
    <w:rsid w:val="00D44BE3"/>
    <w:rsid w:val="00D44E41"/>
    <w:rsid w:val="00D506A8"/>
    <w:rsid w:val="00D5400A"/>
    <w:rsid w:val="00D54F66"/>
    <w:rsid w:val="00D578BA"/>
    <w:rsid w:val="00D57A47"/>
    <w:rsid w:val="00D62543"/>
    <w:rsid w:val="00D62AA4"/>
    <w:rsid w:val="00D62C7C"/>
    <w:rsid w:val="00D63609"/>
    <w:rsid w:val="00D640F4"/>
    <w:rsid w:val="00D64CE6"/>
    <w:rsid w:val="00D64D32"/>
    <w:rsid w:val="00D663C5"/>
    <w:rsid w:val="00D66FD4"/>
    <w:rsid w:val="00D67410"/>
    <w:rsid w:val="00D7031A"/>
    <w:rsid w:val="00D70F6D"/>
    <w:rsid w:val="00D72260"/>
    <w:rsid w:val="00D73DF2"/>
    <w:rsid w:val="00D77034"/>
    <w:rsid w:val="00D771F1"/>
    <w:rsid w:val="00D77A7A"/>
    <w:rsid w:val="00D80A3B"/>
    <w:rsid w:val="00D80AAE"/>
    <w:rsid w:val="00D814A9"/>
    <w:rsid w:val="00D814BC"/>
    <w:rsid w:val="00D81ECB"/>
    <w:rsid w:val="00D84569"/>
    <w:rsid w:val="00D84BC3"/>
    <w:rsid w:val="00D85FD6"/>
    <w:rsid w:val="00D921AB"/>
    <w:rsid w:val="00D94E13"/>
    <w:rsid w:val="00D95B57"/>
    <w:rsid w:val="00D9627C"/>
    <w:rsid w:val="00DA0778"/>
    <w:rsid w:val="00DA11B1"/>
    <w:rsid w:val="00DA164A"/>
    <w:rsid w:val="00DA52EE"/>
    <w:rsid w:val="00DA61D9"/>
    <w:rsid w:val="00DA6E31"/>
    <w:rsid w:val="00DB1116"/>
    <w:rsid w:val="00DB5B80"/>
    <w:rsid w:val="00DC03B2"/>
    <w:rsid w:val="00DC1B2B"/>
    <w:rsid w:val="00DC4FA1"/>
    <w:rsid w:val="00DC588B"/>
    <w:rsid w:val="00DC62A4"/>
    <w:rsid w:val="00DC6A20"/>
    <w:rsid w:val="00DC6D36"/>
    <w:rsid w:val="00DD01F1"/>
    <w:rsid w:val="00DD2A6D"/>
    <w:rsid w:val="00DD3E93"/>
    <w:rsid w:val="00DD4404"/>
    <w:rsid w:val="00DD539D"/>
    <w:rsid w:val="00DD799A"/>
    <w:rsid w:val="00DE03B4"/>
    <w:rsid w:val="00DE0777"/>
    <w:rsid w:val="00DE3AE4"/>
    <w:rsid w:val="00DE437C"/>
    <w:rsid w:val="00DE4F91"/>
    <w:rsid w:val="00DE536E"/>
    <w:rsid w:val="00DE53D5"/>
    <w:rsid w:val="00DF00D2"/>
    <w:rsid w:val="00DF1ECC"/>
    <w:rsid w:val="00DF58F0"/>
    <w:rsid w:val="00DF6138"/>
    <w:rsid w:val="00DF75C6"/>
    <w:rsid w:val="00E01381"/>
    <w:rsid w:val="00E026A1"/>
    <w:rsid w:val="00E0307D"/>
    <w:rsid w:val="00E05564"/>
    <w:rsid w:val="00E05651"/>
    <w:rsid w:val="00E066B9"/>
    <w:rsid w:val="00E073BF"/>
    <w:rsid w:val="00E12921"/>
    <w:rsid w:val="00E12D60"/>
    <w:rsid w:val="00E159BE"/>
    <w:rsid w:val="00E15C37"/>
    <w:rsid w:val="00E16765"/>
    <w:rsid w:val="00E20574"/>
    <w:rsid w:val="00E20A3B"/>
    <w:rsid w:val="00E21EEF"/>
    <w:rsid w:val="00E220E4"/>
    <w:rsid w:val="00E223E3"/>
    <w:rsid w:val="00E24010"/>
    <w:rsid w:val="00E24DE6"/>
    <w:rsid w:val="00E24E30"/>
    <w:rsid w:val="00E253F6"/>
    <w:rsid w:val="00E274CB"/>
    <w:rsid w:val="00E27918"/>
    <w:rsid w:val="00E35532"/>
    <w:rsid w:val="00E41F28"/>
    <w:rsid w:val="00E42410"/>
    <w:rsid w:val="00E4358D"/>
    <w:rsid w:val="00E43751"/>
    <w:rsid w:val="00E460AD"/>
    <w:rsid w:val="00E47DC0"/>
    <w:rsid w:val="00E47F74"/>
    <w:rsid w:val="00E502A3"/>
    <w:rsid w:val="00E522C8"/>
    <w:rsid w:val="00E55196"/>
    <w:rsid w:val="00E5601A"/>
    <w:rsid w:val="00E57911"/>
    <w:rsid w:val="00E57C63"/>
    <w:rsid w:val="00E6102C"/>
    <w:rsid w:val="00E617AF"/>
    <w:rsid w:val="00E621B3"/>
    <w:rsid w:val="00E664D9"/>
    <w:rsid w:val="00E66D4C"/>
    <w:rsid w:val="00E67583"/>
    <w:rsid w:val="00E70303"/>
    <w:rsid w:val="00E724E4"/>
    <w:rsid w:val="00E73209"/>
    <w:rsid w:val="00E738D3"/>
    <w:rsid w:val="00E75514"/>
    <w:rsid w:val="00E755E9"/>
    <w:rsid w:val="00E802B2"/>
    <w:rsid w:val="00E80A6F"/>
    <w:rsid w:val="00E855C4"/>
    <w:rsid w:val="00E8622F"/>
    <w:rsid w:val="00E90D9D"/>
    <w:rsid w:val="00E9126D"/>
    <w:rsid w:val="00E916C2"/>
    <w:rsid w:val="00E942F4"/>
    <w:rsid w:val="00E947C7"/>
    <w:rsid w:val="00E94AA3"/>
    <w:rsid w:val="00E94F3D"/>
    <w:rsid w:val="00E97285"/>
    <w:rsid w:val="00EA2ADC"/>
    <w:rsid w:val="00EA2ECC"/>
    <w:rsid w:val="00EA3C64"/>
    <w:rsid w:val="00EA45FE"/>
    <w:rsid w:val="00EA4F15"/>
    <w:rsid w:val="00EB050A"/>
    <w:rsid w:val="00EB0E8D"/>
    <w:rsid w:val="00EB205A"/>
    <w:rsid w:val="00EB3858"/>
    <w:rsid w:val="00EB3B12"/>
    <w:rsid w:val="00EB4DD2"/>
    <w:rsid w:val="00EC01DC"/>
    <w:rsid w:val="00EC1026"/>
    <w:rsid w:val="00EC1158"/>
    <w:rsid w:val="00EC1859"/>
    <w:rsid w:val="00EC2AB7"/>
    <w:rsid w:val="00EC42DB"/>
    <w:rsid w:val="00EC45FC"/>
    <w:rsid w:val="00EC5ECE"/>
    <w:rsid w:val="00ED0E5F"/>
    <w:rsid w:val="00ED156E"/>
    <w:rsid w:val="00ED1ABC"/>
    <w:rsid w:val="00ED391A"/>
    <w:rsid w:val="00ED4142"/>
    <w:rsid w:val="00ED46C5"/>
    <w:rsid w:val="00ED4B9D"/>
    <w:rsid w:val="00ED6F0F"/>
    <w:rsid w:val="00EE2F79"/>
    <w:rsid w:val="00EE3147"/>
    <w:rsid w:val="00EE434E"/>
    <w:rsid w:val="00EF0C50"/>
    <w:rsid w:val="00EF3E53"/>
    <w:rsid w:val="00EF516F"/>
    <w:rsid w:val="00EF7212"/>
    <w:rsid w:val="00F03C5B"/>
    <w:rsid w:val="00F03E0A"/>
    <w:rsid w:val="00F10654"/>
    <w:rsid w:val="00F117A0"/>
    <w:rsid w:val="00F12A9B"/>
    <w:rsid w:val="00F12EDF"/>
    <w:rsid w:val="00F21162"/>
    <w:rsid w:val="00F211A3"/>
    <w:rsid w:val="00F2160C"/>
    <w:rsid w:val="00F21D06"/>
    <w:rsid w:val="00F23768"/>
    <w:rsid w:val="00F23A67"/>
    <w:rsid w:val="00F2729F"/>
    <w:rsid w:val="00F319A1"/>
    <w:rsid w:val="00F323A0"/>
    <w:rsid w:val="00F32D4E"/>
    <w:rsid w:val="00F32EE7"/>
    <w:rsid w:val="00F362CF"/>
    <w:rsid w:val="00F36DF6"/>
    <w:rsid w:val="00F37406"/>
    <w:rsid w:val="00F37B51"/>
    <w:rsid w:val="00F37EBA"/>
    <w:rsid w:val="00F41660"/>
    <w:rsid w:val="00F44D63"/>
    <w:rsid w:val="00F47520"/>
    <w:rsid w:val="00F513CC"/>
    <w:rsid w:val="00F5331A"/>
    <w:rsid w:val="00F5363D"/>
    <w:rsid w:val="00F54E61"/>
    <w:rsid w:val="00F56297"/>
    <w:rsid w:val="00F57A9A"/>
    <w:rsid w:val="00F610AE"/>
    <w:rsid w:val="00F61773"/>
    <w:rsid w:val="00F62564"/>
    <w:rsid w:val="00F64A25"/>
    <w:rsid w:val="00F67241"/>
    <w:rsid w:val="00F701DD"/>
    <w:rsid w:val="00F72221"/>
    <w:rsid w:val="00F72FAD"/>
    <w:rsid w:val="00F7488F"/>
    <w:rsid w:val="00F74F5E"/>
    <w:rsid w:val="00F75C16"/>
    <w:rsid w:val="00F75E12"/>
    <w:rsid w:val="00F76783"/>
    <w:rsid w:val="00F77E64"/>
    <w:rsid w:val="00F81FEE"/>
    <w:rsid w:val="00F82D26"/>
    <w:rsid w:val="00F836E9"/>
    <w:rsid w:val="00F84CCE"/>
    <w:rsid w:val="00F8601F"/>
    <w:rsid w:val="00F86BBE"/>
    <w:rsid w:val="00F86DC0"/>
    <w:rsid w:val="00F90461"/>
    <w:rsid w:val="00F90E14"/>
    <w:rsid w:val="00F959DC"/>
    <w:rsid w:val="00F973E2"/>
    <w:rsid w:val="00FA1744"/>
    <w:rsid w:val="00FA17CA"/>
    <w:rsid w:val="00FA199A"/>
    <w:rsid w:val="00FA211A"/>
    <w:rsid w:val="00FA2A49"/>
    <w:rsid w:val="00FA587C"/>
    <w:rsid w:val="00FA69BA"/>
    <w:rsid w:val="00FA7099"/>
    <w:rsid w:val="00FB17D5"/>
    <w:rsid w:val="00FB2220"/>
    <w:rsid w:val="00FB2599"/>
    <w:rsid w:val="00FB5778"/>
    <w:rsid w:val="00FB6794"/>
    <w:rsid w:val="00FB7088"/>
    <w:rsid w:val="00FB7281"/>
    <w:rsid w:val="00FC1825"/>
    <w:rsid w:val="00FC1C87"/>
    <w:rsid w:val="00FC1DE2"/>
    <w:rsid w:val="00FC2F85"/>
    <w:rsid w:val="00FC342D"/>
    <w:rsid w:val="00FC4BBD"/>
    <w:rsid w:val="00FC6ED6"/>
    <w:rsid w:val="00FD39A4"/>
    <w:rsid w:val="00FD3BFD"/>
    <w:rsid w:val="00FD588F"/>
    <w:rsid w:val="00FD610C"/>
    <w:rsid w:val="00FD6443"/>
    <w:rsid w:val="00FD6EC7"/>
    <w:rsid w:val="00FD7591"/>
    <w:rsid w:val="00FE1A9B"/>
    <w:rsid w:val="00FE2D8B"/>
    <w:rsid w:val="00FE6404"/>
    <w:rsid w:val="00FE7F85"/>
    <w:rsid w:val="00FF0E58"/>
    <w:rsid w:val="00FF1E31"/>
    <w:rsid w:val="00FF3C21"/>
    <w:rsid w:val="00FF3CB3"/>
    <w:rsid w:val="00FF5F8A"/>
    <w:rsid w:val="00FF6B7A"/>
    <w:rsid w:val="014720A5"/>
    <w:rsid w:val="05D8629F"/>
    <w:rsid w:val="098C7C57"/>
    <w:rsid w:val="1F29E259"/>
    <w:rsid w:val="25C8A5D8"/>
    <w:rsid w:val="33FFA86E"/>
    <w:rsid w:val="3D854B5D"/>
    <w:rsid w:val="3FC4C11C"/>
    <w:rsid w:val="44D0C583"/>
    <w:rsid w:val="4EA3E8CC"/>
    <w:rsid w:val="4F7B1D2D"/>
    <w:rsid w:val="5BFFB877"/>
    <w:rsid w:val="6002596C"/>
    <w:rsid w:val="6ACA8B41"/>
    <w:rsid w:val="6C956C8E"/>
    <w:rsid w:val="793BB93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0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Plai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37015"/>
    <w:pPr>
      <w:bidi/>
      <w:spacing w:after="0"/>
    </w:pPr>
    <w:rPr>
      <w:rFonts w:ascii="Sakkal Majalla" w:hAnsi="Sakkal Majalla" w:cs="Sakkal Majalla"/>
      <w:sz w:val="24"/>
      <w:szCs w:val="24"/>
    </w:rPr>
  </w:style>
  <w:style w:type="paragraph" w:styleId="Heading1">
    <w:name w:val="heading 1"/>
    <w:basedOn w:val="Normal"/>
    <w:next w:val="Normal"/>
    <w:link w:val="Heading1Char"/>
    <w:uiPriority w:val="9"/>
    <w:qFormat/>
    <w:rsid w:val="00737015"/>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37015"/>
    <w:pPr>
      <w:keepNext/>
      <w:keepLines/>
      <w:numPr>
        <w:ilvl w:val="1"/>
        <w:numId w:val="4"/>
      </w:numPr>
      <w:outlineLvl w:val="1"/>
    </w:pPr>
    <w:rPr>
      <w:rFonts w:eastAsiaTheme="majorEastAsia"/>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80A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80AF1"/>
    <w:pPr>
      <w:tabs>
        <w:tab w:val="center" w:pos="4320"/>
        <w:tab w:val="right" w:pos="8640"/>
      </w:tabs>
      <w:spacing w:line="240" w:lineRule="auto"/>
    </w:pPr>
  </w:style>
  <w:style w:type="character" w:styleId="HeaderChar" w:customStyle="1">
    <w:name w:val="Header Char"/>
    <w:basedOn w:val="DefaultParagraphFont"/>
    <w:link w:val="Header"/>
    <w:uiPriority w:val="99"/>
    <w:rsid w:val="00A80AF1"/>
  </w:style>
  <w:style w:type="paragraph" w:styleId="Footer">
    <w:name w:val="footer"/>
    <w:basedOn w:val="Normal"/>
    <w:link w:val="FooterChar"/>
    <w:uiPriority w:val="99"/>
    <w:unhideWhenUsed/>
    <w:rsid w:val="00A80AF1"/>
    <w:pPr>
      <w:tabs>
        <w:tab w:val="center" w:pos="4320"/>
        <w:tab w:val="right" w:pos="8640"/>
      </w:tabs>
      <w:spacing w:line="240" w:lineRule="auto"/>
    </w:pPr>
  </w:style>
  <w:style w:type="character" w:styleId="FooterChar" w:customStyle="1">
    <w:name w:val="Footer Char"/>
    <w:basedOn w:val="DefaultParagraphFont"/>
    <w:link w:val="Footer"/>
    <w:uiPriority w:val="99"/>
    <w:rsid w:val="00A80AF1"/>
  </w:style>
  <w:style w:type="paragraph" w:styleId="BalloonText">
    <w:name w:val="Balloon Text"/>
    <w:basedOn w:val="Normal"/>
    <w:link w:val="BalloonTextChar"/>
    <w:uiPriority w:val="99"/>
    <w:semiHidden/>
    <w:unhideWhenUsed/>
    <w:rsid w:val="00C6314E"/>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6314E"/>
    <w:rPr>
      <w:rFonts w:ascii="Tahoma" w:hAnsi="Tahoma" w:cs="Tahoma"/>
      <w:sz w:val="16"/>
      <w:szCs w:val="16"/>
    </w:rPr>
  </w:style>
  <w:style w:type="paragraph" w:styleId="EndnoteText">
    <w:name w:val="endnote text"/>
    <w:basedOn w:val="Normal"/>
    <w:link w:val="EndnoteTextChar"/>
    <w:uiPriority w:val="99"/>
    <w:semiHidden/>
    <w:unhideWhenUsed/>
    <w:rsid w:val="001C1361"/>
    <w:pPr>
      <w:spacing w:line="240" w:lineRule="auto"/>
      <w:jc w:val="right"/>
    </w:pPr>
    <w:rPr>
      <w:sz w:val="20"/>
      <w:szCs w:val="20"/>
    </w:rPr>
  </w:style>
  <w:style w:type="character" w:styleId="EndnoteTextChar" w:customStyle="1">
    <w:name w:val="Endnote Text Char"/>
    <w:basedOn w:val="DefaultParagraphFont"/>
    <w:link w:val="EndnoteText"/>
    <w:uiPriority w:val="99"/>
    <w:semiHidden/>
    <w:rsid w:val="001C1361"/>
    <w:rPr>
      <w:rFonts w:ascii="Sakkal Majalla" w:hAnsi="Sakkal Majalla"/>
      <w:sz w:val="20"/>
      <w:szCs w:val="20"/>
    </w:rPr>
  </w:style>
  <w:style w:type="paragraph" w:styleId="ListParagraph">
    <w:name w:val="List Paragraph"/>
    <w:basedOn w:val="Normal"/>
    <w:uiPriority w:val="34"/>
    <w:qFormat/>
    <w:rsid w:val="00F610AE"/>
    <w:pPr>
      <w:spacing w:after="160" w:line="259" w:lineRule="auto"/>
      <w:ind w:left="720"/>
      <w:contextualSpacing/>
    </w:pPr>
  </w:style>
  <w:style w:type="paragraph" w:styleId="NoSpacing">
    <w:name w:val="No Spacing"/>
    <w:uiPriority w:val="1"/>
    <w:qFormat/>
    <w:rsid w:val="00737015"/>
    <w:pPr>
      <w:numPr>
        <w:numId w:val="3"/>
      </w:numPr>
      <w:bidi/>
      <w:spacing w:after="0" w:line="240" w:lineRule="auto"/>
    </w:pPr>
    <w:rPr>
      <w:rFonts w:ascii="Sakkal Majalla" w:hAnsi="Sakkal Majalla" w:cs="Sakkal Majalla"/>
      <w:b/>
      <w:bCs/>
      <w:sz w:val="28"/>
      <w:szCs w:val="28"/>
    </w:rPr>
  </w:style>
  <w:style w:type="paragraph" w:styleId="PlainText">
    <w:name w:val="Plain Text"/>
    <w:basedOn w:val="Normal"/>
    <w:link w:val="PlainTextChar"/>
    <w:rsid w:val="00EA3C64"/>
    <w:pPr>
      <w:spacing w:line="240" w:lineRule="auto"/>
    </w:pPr>
    <w:rPr>
      <w:rFonts w:ascii="Courier New" w:hAnsi="Courier New" w:eastAsia="Times New Roman" w:cs="Courier New"/>
      <w:sz w:val="20"/>
      <w:szCs w:val="20"/>
    </w:rPr>
  </w:style>
  <w:style w:type="character" w:styleId="PlainTextChar" w:customStyle="1">
    <w:name w:val="Plain Text Char"/>
    <w:basedOn w:val="DefaultParagraphFont"/>
    <w:link w:val="PlainText"/>
    <w:rsid w:val="00EA3C64"/>
    <w:rPr>
      <w:rFonts w:ascii="Courier New" w:hAnsi="Courier New" w:eastAsia="Times New Roman" w:cs="Courier New"/>
      <w:sz w:val="20"/>
      <w:szCs w:val="20"/>
    </w:rPr>
  </w:style>
  <w:style w:type="paragraph" w:styleId="Subtitle">
    <w:name w:val="Subtitle"/>
    <w:basedOn w:val="Normal"/>
    <w:link w:val="SubtitleChar"/>
    <w:qFormat/>
    <w:rsid w:val="00737015"/>
    <w:pPr>
      <w:spacing w:line="240" w:lineRule="auto"/>
      <w:jc w:val="lowKashida"/>
    </w:pPr>
    <w:rPr>
      <w:rFonts w:eastAsia="Times New Roman"/>
      <w:b/>
      <w:bCs/>
      <w:sz w:val="28"/>
      <w:szCs w:val="28"/>
    </w:rPr>
  </w:style>
  <w:style w:type="character" w:styleId="SubtitleChar" w:customStyle="1">
    <w:name w:val="Subtitle Char"/>
    <w:basedOn w:val="DefaultParagraphFont"/>
    <w:link w:val="Subtitle"/>
    <w:rsid w:val="00737015"/>
    <w:rPr>
      <w:rFonts w:ascii="Sakkal Majalla" w:hAnsi="Sakkal Majalla" w:eastAsia="Times New Roman" w:cs="Sakkal Majalla"/>
      <w:b/>
      <w:bCs/>
      <w:sz w:val="28"/>
      <w:szCs w:val="28"/>
    </w:rPr>
  </w:style>
  <w:style w:type="character" w:styleId="Heading1Char" w:customStyle="1">
    <w:name w:val="Heading 1 Char"/>
    <w:basedOn w:val="DefaultParagraphFont"/>
    <w:link w:val="Heading1"/>
    <w:uiPriority w:val="9"/>
    <w:rsid w:val="00737015"/>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737015"/>
    <w:rPr>
      <w:rFonts w:ascii="Sakkal Majalla" w:hAnsi="Sakkal Majalla" w:cs="Sakkal Majalla" w:eastAsiaTheme="majorEastAsia"/>
      <w:b/>
      <w:bCs/>
      <w:sz w:val="28"/>
      <w:szCs w:val="28"/>
    </w:rPr>
  </w:style>
  <w:style w:type="numbering" w:styleId="CurrentList1" w:customStyle="1">
    <w:name w:val="Current List1"/>
    <w:uiPriority w:val="99"/>
    <w:rsid w:val="00737015"/>
    <w:pPr>
      <w:numPr>
        <w:numId w:val="5"/>
      </w:numPr>
    </w:pPr>
  </w:style>
  <w:style w:type="numbering" w:styleId="CurrentList2" w:customStyle="1">
    <w:name w:val="Current List2"/>
    <w:uiPriority w:val="99"/>
    <w:rsid w:val="00737015"/>
    <w:pPr>
      <w:numPr>
        <w:numId w:val="6"/>
      </w:numPr>
    </w:pPr>
  </w:style>
  <w:style w:type="numbering" w:styleId="CurrentList3" w:customStyle="1">
    <w:name w:val="Current List3"/>
    <w:uiPriority w:val="99"/>
    <w:rsid w:val="00737015"/>
    <w:pPr>
      <w:numPr>
        <w:numId w:val="7"/>
      </w:numPr>
    </w:pPr>
  </w:style>
  <w:style w:type="numbering" w:styleId="CurrentList4" w:customStyle="1">
    <w:name w:val="Current List4"/>
    <w:uiPriority w:val="99"/>
    <w:rsid w:val="00737015"/>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015"/>
    <w:pPr>
      <w:bidi/>
      <w:spacing w:after="0"/>
    </w:pPr>
    <w:rPr>
      <w:rFonts w:ascii="Sakkal Majalla" w:hAnsi="Sakkal Majalla" w:cs="Sakkal Majalla"/>
      <w:sz w:val="24"/>
      <w:szCs w:val="24"/>
    </w:rPr>
  </w:style>
  <w:style w:type="paragraph" w:styleId="Heading1">
    <w:name w:val="heading 1"/>
    <w:basedOn w:val="Normal"/>
    <w:next w:val="Normal"/>
    <w:link w:val="Heading1Char"/>
    <w:uiPriority w:val="9"/>
    <w:qFormat/>
    <w:rsid w:val="007370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37015"/>
    <w:pPr>
      <w:keepNext/>
      <w:keepLines/>
      <w:numPr>
        <w:ilvl w:val="1"/>
        <w:numId w:val="4"/>
      </w:numPr>
      <w:outlineLvl w:val="1"/>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AF1"/>
    <w:pPr>
      <w:tabs>
        <w:tab w:val="center" w:pos="4320"/>
        <w:tab w:val="right" w:pos="8640"/>
      </w:tabs>
      <w:spacing w:line="240" w:lineRule="auto"/>
    </w:pPr>
  </w:style>
  <w:style w:type="character" w:customStyle="1" w:styleId="HeaderChar">
    <w:name w:val="Header Char"/>
    <w:basedOn w:val="DefaultParagraphFont"/>
    <w:link w:val="Header"/>
    <w:uiPriority w:val="99"/>
    <w:rsid w:val="00A80AF1"/>
  </w:style>
  <w:style w:type="paragraph" w:styleId="Footer">
    <w:name w:val="footer"/>
    <w:basedOn w:val="Normal"/>
    <w:link w:val="FooterChar"/>
    <w:uiPriority w:val="99"/>
    <w:unhideWhenUsed/>
    <w:rsid w:val="00A80AF1"/>
    <w:pPr>
      <w:tabs>
        <w:tab w:val="center" w:pos="4320"/>
        <w:tab w:val="right" w:pos="8640"/>
      </w:tabs>
      <w:spacing w:line="240" w:lineRule="auto"/>
    </w:pPr>
  </w:style>
  <w:style w:type="character" w:customStyle="1" w:styleId="FooterChar">
    <w:name w:val="Footer Char"/>
    <w:basedOn w:val="DefaultParagraphFont"/>
    <w:link w:val="Footer"/>
    <w:uiPriority w:val="99"/>
    <w:rsid w:val="00A80AF1"/>
  </w:style>
  <w:style w:type="paragraph" w:styleId="BalloonText">
    <w:name w:val="Balloon Text"/>
    <w:basedOn w:val="Normal"/>
    <w:link w:val="BalloonTextChar"/>
    <w:uiPriority w:val="99"/>
    <w:semiHidden/>
    <w:unhideWhenUsed/>
    <w:rsid w:val="00C631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14E"/>
    <w:rPr>
      <w:rFonts w:ascii="Tahoma" w:hAnsi="Tahoma" w:cs="Tahoma"/>
      <w:sz w:val="16"/>
      <w:szCs w:val="16"/>
    </w:rPr>
  </w:style>
  <w:style w:type="paragraph" w:styleId="EndnoteText">
    <w:name w:val="endnote text"/>
    <w:basedOn w:val="Normal"/>
    <w:link w:val="EndnoteTextChar"/>
    <w:uiPriority w:val="99"/>
    <w:semiHidden/>
    <w:unhideWhenUsed/>
    <w:rsid w:val="001C1361"/>
    <w:pPr>
      <w:spacing w:line="240" w:lineRule="auto"/>
      <w:jc w:val="right"/>
    </w:pPr>
    <w:rPr>
      <w:sz w:val="20"/>
      <w:szCs w:val="20"/>
    </w:rPr>
  </w:style>
  <w:style w:type="character" w:customStyle="1" w:styleId="EndnoteTextChar">
    <w:name w:val="Endnote Text Char"/>
    <w:basedOn w:val="DefaultParagraphFont"/>
    <w:link w:val="EndnoteText"/>
    <w:uiPriority w:val="99"/>
    <w:semiHidden/>
    <w:rsid w:val="001C1361"/>
    <w:rPr>
      <w:rFonts w:ascii="Sakkal Majalla" w:hAnsi="Sakkal Majalla"/>
      <w:sz w:val="20"/>
      <w:szCs w:val="20"/>
    </w:rPr>
  </w:style>
  <w:style w:type="paragraph" w:styleId="ListParagraph">
    <w:name w:val="List Paragraph"/>
    <w:basedOn w:val="Normal"/>
    <w:uiPriority w:val="34"/>
    <w:qFormat/>
    <w:rsid w:val="00F610AE"/>
    <w:pPr>
      <w:spacing w:after="160" w:line="259" w:lineRule="auto"/>
      <w:ind w:left="720"/>
      <w:contextualSpacing/>
    </w:pPr>
  </w:style>
  <w:style w:type="paragraph" w:styleId="NoSpacing">
    <w:name w:val="No Spacing"/>
    <w:uiPriority w:val="1"/>
    <w:qFormat/>
    <w:rsid w:val="00737015"/>
    <w:pPr>
      <w:numPr>
        <w:numId w:val="3"/>
      </w:numPr>
      <w:bidi/>
      <w:spacing w:after="0" w:line="240" w:lineRule="auto"/>
    </w:pPr>
    <w:rPr>
      <w:rFonts w:ascii="Sakkal Majalla" w:hAnsi="Sakkal Majalla" w:cs="Sakkal Majalla"/>
      <w:b/>
      <w:bCs/>
      <w:sz w:val="28"/>
      <w:szCs w:val="28"/>
    </w:rPr>
  </w:style>
  <w:style w:type="paragraph" w:styleId="PlainText">
    <w:name w:val="Plain Text"/>
    <w:basedOn w:val="Normal"/>
    <w:link w:val="PlainTextChar"/>
    <w:rsid w:val="00EA3C64"/>
    <w:pPr>
      <w:spacing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A3C64"/>
    <w:rPr>
      <w:rFonts w:ascii="Courier New" w:eastAsia="Times New Roman" w:hAnsi="Courier New" w:cs="Courier New"/>
      <w:sz w:val="20"/>
      <w:szCs w:val="20"/>
    </w:rPr>
  </w:style>
  <w:style w:type="paragraph" w:styleId="Subtitle">
    <w:name w:val="Subtitle"/>
    <w:basedOn w:val="Normal"/>
    <w:link w:val="SubtitleChar"/>
    <w:qFormat/>
    <w:rsid w:val="00737015"/>
    <w:pPr>
      <w:spacing w:line="240" w:lineRule="auto"/>
      <w:jc w:val="lowKashida"/>
    </w:pPr>
    <w:rPr>
      <w:rFonts w:eastAsia="Times New Roman"/>
      <w:b/>
      <w:bCs/>
      <w:sz w:val="28"/>
      <w:szCs w:val="28"/>
    </w:rPr>
  </w:style>
  <w:style w:type="character" w:customStyle="1" w:styleId="SubtitleChar">
    <w:name w:val="Subtitle Char"/>
    <w:basedOn w:val="DefaultParagraphFont"/>
    <w:link w:val="Subtitle"/>
    <w:rsid w:val="00737015"/>
    <w:rPr>
      <w:rFonts w:ascii="Sakkal Majalla" w:eastAsia="Times New Roman" w:hAnsi="Sakkal Majalla" w:cs="Sakkal Majalla"/>
      <w:b/>
      <w:bCs/>
      <w:sz w:val="28"/>
      <w:szCs w:val="28"/>
    </w:rPr>
  </w:style>
  <w:style w:type="character" w:customStyle="1" w:styleId="Heading1Char">
    <w:name w:val="Heading 1 Char"/>
    <w:basedOn w:val="DefaultParagraphFont"/>
    <w:link w:val="Heading1"/>
    <w:uiPriority w:val="9"/>
    <w:rsid w:val="007370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37015"/>
    <w:rPr>
      <w:rFonts w:ascii="Sakkal Majalla" w:eastAsiaTheme="majorEastAsia" w:hAnsi="Sakkal Majalla" w:cs="Sakkal Majalla"/>
      <w:b/>
      <w:bCs/>
      <w:sz w:val="28"/>
      <w:szCs w:val="28"/>
    </w:rPr>
  </w:style>
  <w:style w:type="numbering" w:customStyle="1" w:styleId="CurrentList1">
    <w:name w:val="Current List1"/>
    <w:uiPriority w:val="99"/>
    <w:rsid w:val="00737015"/>
    <w:pPr>
      <w:numPr>
        <w:numId w:val="5"/>
      </w:numPr>
    </w:pPr>
  </w:style>
  <w:style w:type="numbering" w:customStyle="1" w:styleId="CurrentList2">
    <w:name w:val="Current List2"/>
    <w:uiPriority w:val="99"/>
    <w:rsid w:val="00737015"/>
    <w:pPr>
      <w:numPr>
        <w:numId w:val="6"/>
      </w:numPr>
    </w:pPr>
  </w:style>
  <w:style w:type="numbering" w:customStyle="1" w:styleId="CurrentList3">
    <w:name w:val="Current List3"/>
    <w:uiPriority w:val="99"/>
    <w:rsid w:val="00737015"/>
    <w:pPr>
      <w:numPr>
        <w:numId w:val="7"/>
      </w:numPr>
    </w:pPr>
  </w:style>
  <w:style w:type="numbering" w:customStyle="1" w:styleId="CurrentList4">
    <w:name w:val="Current List4"/>
    <w:uiPriority w:val="99"/>
    <w:rsid w:val="0073701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30">
      <w:bodyDiv w:val="1"/>
      <w:marLeft w:val="0"/>
      <w:marRight w:val="0"/>
      <w:marTop w:val="0"/>
      <w:marBottom w:val="0"/>
      <w:divBdr>
        <w:top w:val="none" w:sz="0" w:space="0" w:color="auto"/>
        <w:left w:val="none" w:sz="0" w:space="0" w:color="auto"/>
        <w:bottom w:val="none" w:sz="0" w:space="0" w:color="auto"/>
        <w:right w:val="none" w:sz="0" w:space="0" w:color="auto"/>
      </w:divBdr>
    </w:div>
    <w:div w:id="115878808">
      <w:bodyDiv w:val="1"/>
      <w:marLeft w:val="0"/>
      <w:marRight w:val="0"/>
      <w:marTop w:val="0"/>
      <w:marBottom w:val="0"/>
      <w:divBdr>
        <w:top w:val="none" w:sz="0" w:space="0" w:color="auto"/>
        <w:left w:val="none" w:sz="0" w:space="0" w:color="auto"/>
        <w:bottom w:val="none" w:sz="0" w:space="0" w:color="auto"/>
        <w:right w:val="none" w:sz="0" w:space="0" w:color="auto"/>
      </w:divBdr>
    </w:div>
    <w:div w:id="144318491">
      <w:bodyDiv w:val="1"/>
      <w:marLeft w:val="0"/>
      <w:marRight w:val="0"/>
      <w:marTop w:val="0"/>
      <w:marBottom w:val="0"/>
      <w:divBdr>
        <w:top w:val="none" w:sz="0" w:space="0" w:color="auto"/>
        <w:left w:val="none" w:sz="0" w:space="0" w:color="auto"/>
        <w:bottom w:val="none" w:sz="0" w:space="0" w:color="auto"/>
        <w:right w:val="none" w:sz="0" w:space="0" w:color="auto"/>
      </w:divBdr>
    </w:div>
    <w:div w:id="246381069">
      <w:bodyDiv w:val="1"/>
      <w:marLeft w:val="0"/>
      <w:marRight w:val="0"/>
      <w:marTop w:val="0"/>
      <w:marBottom w:val="0"/>
      <w:divBdr>
        <w:top w:val="none" w:sz="0" w:space="0" w:color="auto"/>
        <w:left w:val="none" w:sz="0" w:space="0" w:color="auto"/>
        <w:bottom w:val="none" w:sz="0" w:space="0" w:color="auto"/>
        <w:right w:val="none" w:sz="0" w:space="0" w:color="auto"/>
      </w:divBdr>
    </w:div>
    <w:div w:id="268701232">
      <w:bodyDiv w:val="1"/>
      <w:marLeft w:val="0"/>
      <w:marRight w:val="0"/>
      <w:marTop w:val="0"/>
      <w:marBottom w:val="0"/>
      <w:divBdr>
        <w:top w:val="none" w:sz="0" w:space="0" w:color="auto"/>
        <w:left w:val="none" w:sz="0" w:space="0" w:color="auto"/>
        <w:bottom w:val="none" w:sz="0" w:space="0" w:color="auto"/>
        <w:right w:val="none" w:sz="0" w:space="0" w:color="auto"/>
      </w:divBdr>
    </w:div>
    <w:div w:id="281765864">
      <w:bodyDiv w:val="1"/>
      <w:marLeft w:val="0"/>
      <w:marRight w:val="0"/>
      <w:marTop w:val="0"/>
      <w:marBottom w:val="0"/>
      <w:divBdr>
        <w:top w:val="none" w:sz="0" w:space="0" w:color="auto"/>
        <w:left w:val="none" w:sz="0" w:space="0" w:color="auto"/>
        <w:bottom w:val="none" w:sz="0" w:space="0" w:color="auto"/>
        <w:right w:val="none" w:sz="0" w:space="0" w:color="auto"/>
      </w:divBdr>
    </w:div>
    <w:div w:id="308368619">
      <w:bodyDiv w:val="1"/>
      <w:marLeft w:val="0"/>
      <w:marRight w:val="0"/>
      <w:marTop w:val="0"/>
      <w:marBottom w:val="0"/>
      <w:divBdr>
        <w:top w:val="none" w:sz="0" w:space="0" w:color="auto"/>
        <w:left w:val="none" w:sz="0" w:space="0" w:color="auto"/>
        <w:bottom w:val="none" w:sz="0" w:space="0" w:color="auto"/>
        <w:right w:val="none" w:sz="0" w:space="0" w:color="auto"/>
      </w:divBdr>
    </w:div>
    <w:div w:id="310132846">
      <w:bodyDiv w:val="1"/>
      <w:marLeft w:val="0"/>
      <w:marRight w:val="0"/>
      <w:marTop w:val="0"/>
      <w:marBottom w:val="0"/>
      <w:divBdr>
        <w:top w:val="none" w:sz="0" w:space="0" w:color="auto"/>
        <w:left w:val="none" w:sz="0" w:space="0" w:color="auto"/>
        <w:bottom w:val="none" w:sz="0" w:space="0" w:color="auto"/>
        <w:right w:val="none" w:sz="0" w:space="0" w:color="auto"/>
      </w:divBdr>
    </w:div>
    <w:div w:id="469051919">
      <w:bodyDiv w:val="1"/>
      <w:marLeft w:val="0"/>
      <w:marRight w:val="0"/>
      <w:marTop w:val="0"/>
      <w:marBottom w:val="0"/>
      <w:divBdr>
        <w:top w:val="none" w:sz="0" w:space="0" w:color="auto"/>
        <w:left w:val="none" w:sz="0" w:space="0" w:color="auto"/>
        <w:bottom w:val="none" w:sz="0" w:space="0" w:color="auto"/>
        <w:right w:val="none" w:sz="0" w:space="0" w:color="auto"/>
      </w:divBdr>
    </w:div>
    <w:div w:id="504321355">
      <w:bodyDiv w:val="1"/>
      <w:marLeft w:val="0"/>
      <w:marRight w:val="0"/>
      <w:marTop w:val="0"/>
      <w:marBottom w:val="0"/>
      <w:divBdr>
        <w:top w:val="none" w:sz="0" w:space="0" w:color="auto"/>
        <w:left w:val="none" w:sz="0" w:space="0" w:color="auto"/>
        <w:bottom w:val="none" w:sz="0" w:space="0" w:color="auto"/>
        <w:right w:val="none" w:sz="0" w:space="0" w:color="auto"/>
      </w:divBdr>
    </w:div>
    <w:div w:id="625703033">
      <w:bodyDiv w:val="1"/>
      <w:marLeft w:val="0"/>
      <w:marRight w:val="0"/>
      <w:marTop w:val="0"/>
      <w:marBottom w:val="0"/>
      <w:divBdr>
        <w:top w:val="none" w:sz="0" w:space="0" w:color="auto"/>
        <w:left w:val="none" w:sz="0" w:space="0" w:color="auto"/>
        <w:bottom w:val="none" w:sz="0" w:space="0" w:color="auto"/>
        <w:right w:val="none" w:sz="0" w:space="0" w:color="auto"/>
      </w:divBdr>
    </w:div>
    <w:div w:id="636448766">
      <w:bodyDiv w:val="1"/>
      <w:marLeft w:val="0"/>
      <w:marRight w:val="0"/>
      <w:marTop w:val="0"/>
      <w:marBottom w:val="0"/>
      <w:divBdr>
        <w:top w:val="none" w:sz="0" w:space="0" w:color="auto"/>
        <w:left w:val="none" w:sz="0" w:space="0" w:color="auto"/>
        <w:bottom w:val="none" w:sz="0" w:space="0" w:color="auto"/>
        <w:right w:val="none" w:sz="0" w:space="0" w:color="auto"/>
      </w:divBdr>
    </w:div>
    <w:div w:id="668142136">
      <w:bodyDiv w:val="1"/>
      <w:marLeft w:val="0"/>
      <w:marRight w:val="0"/>
      <w:marTop w:val="0"/>
      <w:marBottom w:val="0"/>
      <w:divBdr>
        <w:top w:val="none" w:sz="0" w:space="0" w:color="auto"/>
        <w:left w:val="none" w:sz="0" w:space="0" w:color="auto"/>
        <w:bottom w:val="none" w:sz="0" w:space="0" w:color="auto"/>
        <w:right w:val="none" w:sz="0" w:space="0" w:color="auto"/>
      </w:divBdr>
    </w:div>
    <w:div w:id="700324143">
      <w:bodyDiv w:val="1"/>
      <w:marLeft w:val="0"/>
      <w:marRight w:val="0"/>
      <w:marTop w:val="0"/>
      <w:marBottom w:val="0"/>
      <w:divBdr>
        <w:top w:val="none" w:sz="0" w:space="0" w:color="auto"/>
        <w:left w:val="none" w:sz="0" w:space="0" w:color="auto"/>
        <w:bottom w:val="none" w:sz="0" w:space="0" w:color="auto"/>
        <w:right w:val="none" w:sz="0" w:space="0" w:color="auto"/>
      </w:divBdr>
    </w:div>
    <w:div w:id="759526939">
      <w:bodyDiv w:val="1"/>
      <w:marLeft w:val="0"/>
      <w:marRight w:val="0"/>
      <w:marTop w:val="0"/>
      <w:marBottom w:val="0"/>
      <w:divBdr>
        <w:top w:val="none" w:sz="0" w:space="0" w:color="auto"/>
        <w:left w:val="none" w:sz="0" w:space="0" w:color="auto"/>
        <w:bottom w:val="none" w:sz="0" w:space="0" w:color="auto"/>
        <w:right w:val="none" w:sz="0" w:space="0" w:color="auto"/>
      </w:divBdr>
    </w:div>
    <w:div w:id="785461882">
      <w:bodyDiv w:val="1"/>
      <w:marLeft w:val="0"/>
      <w:marRight w:val="0"/>
      <w:marTop w:val="0"/>
      <w:marBottom w:val="0"/>
      <w:divBdr>
        <w:top w:val="none" w:sz="0" w:space="0" w:color="auto"/>
        <w:left w:val="none" w:sz="0" w:space="0" w:color="auto"/>
        <w:bottom w:val="none" w:sz="0" w:space="0" w:color="auto"/>
        <w:right w:val="none" w:sz="0" w:space="0" w:color="auto"/>
      </w:divBdr>
    </w:div>
    <w:div w:id="896162216">
      <w:bodyDiv w:val="1"/>
      <w:marLeft w:val="0"/>
      <w:marRight w:val="0"/>
      <w:marTop w:val="0"/>
      <w:marBottom w:val="0"/>
      <w:divBdr>
        <w:top w:val="none" w:sz="0" w:space="0" w:color="auto"/>
        <w:left w:val="none" w:sz="0" w:space="0" w:color="auto"/>
        <w:bottom w:val="none" w:sz="0" w:space="0" w:color="auto"/>
        <w:right w:val="none" w:sz="0" w:space="0" w:color="auto"/>
      </w:divBdr>
    </w:div>
    <w:div w:id="905724174">
      <w:bodyDiv w:val="1"/>
      <w:marLeft w:val="0"/>
      <w:marRight w:val="0"/>
      <w:marTop w:val="0"/>
      <w:marBottom w:val="0"/>
      <w:divBdr>
        <w:top w:val="none" w:sz="0" w:space="0" w:color="auto"/>
        <w:left w:val="none" w:sz="0" w:space="0" w:color="auto"/>
        <w:bottom w:val="none" w:sz="0" w:space="0" w:color="auto"/>
        <w:right w:val="none" w:sz="0" w:space="0" w:color="auto"/>
      </w:divBdr>
    </w:div>
    <w:div w:id="1071393775">
      <w:bodyDiv w:val="1"/>
      <w:marLeft w:val="0"/>
      <w:marRight w:val="0"/>
      <w:marTop w:val="0"/>
      <w:marBottom w:val="0"/>
      <w:divBdr>
        <w:top w:val="none" w:sz="0" w:space="0" w:color="auto"/>
        <w:left w:val="none" w:sz="0" w:space="0" w:color="auto"/>
        <w:bottom w:val="none" w:sz="0" w:space="0" w:color="auto"/>
        <w:right w:val="none" w:sz="0" w:space="0" w:color="auto"/>
      </w:divBdr>
    </w:div>
    <w:div w:id="1092314308">
      <w:bodyDiv w:val="1"/>
      <w:marLeft w:val="0"/>
      <w:marRight w:val="0"/>
      <w:marTop w:val="0"/>
      <w:marBottom w:val="0"/>
      <w:divBdr>
        <w:top w:val="none" w:sz="0" w:space="0" w:color="auto"/>
        <w:left w:val="none" w:sz="0" w:space="0" w:color="auto"/>
        <w:bottom w:val="none" w:sz="0" w:space="0" w:color="auto"/>
        <w:right w:val="none" w:sz="0" w:space="0" w:color="auto"/>
      </w:divBdr>
    </w:div>
    <w:div w:id="1097675121">
      <w:bodyDiv w:val="1"/>
      <w:marLeft w:val="0"/>
      <w:marRight w:val="0"/>
      <w:marTop w:val="0"/>
      <w:marBottom w:val="0"/>
      <w:divBdr>
        <w:top w:val="none" w:sz="0" w:space="0" w:color="auto"/>
        <w:left w:val="none" w:sz="0" w:space="0" w:color="auto"/>
        <w:bottom w:val="none" w:sz="0" w:space="0" w:color="auto"/>
        <w:right w:val="none" w:sz="0" w:space="0" w:color="auto"/>
      </w:divBdr>
    </w:div>
    <w:div w:id="1136533969">
      <w:bodyDiv w:val="1"/>
      <w:marLeft w:val="0"/>
      <w:marRight w:val="0"/>
      <w:marTop w:val="0"/>
      <w:marBottom w:val="0"/>
      <w:divBdr>
        <w:top w:val="none" w:sz="0" w:space="0" w:color="auto"/>
        <w:left w:val="none" w:sz="0" w:space="0" w:color="auto"/>
        <w:bottom w:val="none" w:sz="0" w:space="0" w:color="auto"/>
        <w:right w:val="none" w:sz="0" w:space="0" w:color="auto"/>
      </w:divBdr>
    </w:div>
    <w:div w:id="1144153845">
      <w:bodyDiv w:val="1"/>
      <w:marLeft w:val="0"/>
      <w:marRight w:val="0"/>
      <w:marTop w:val="0"/>
      <w:marBottom w:val="0"/>
      <w:divBdr>
        <w:top w:val="none" w:sz="0" w:space="0" w:color="auto"/>
        <w:left w:val="none" w:sz="0" w:space="0" w:color="auto"/>
        <w:bottom w:val="none" w:sz="0" w:space="0" w:color="auto"/>
        <w:right w:val="none" w:sz="0" w:space="0" w:color="auto"/>
      </w:divBdr>
    </w:div>
    <w:div w:id="1220559956">
      <w:bodyDiv w:val="1"/>
      <w:marLeft w:val="0"/>
      <w:marRight w:val="0"/>
      <w:marTop w:val="0"/>
      <w:marBottom w:val="0"/>
      <w:divBdr>
        <w:top w:val="none" w:sz="0" w:space="0" w:color="auto"/>
        <w:left w:val="none" w:sz="0" w:space="0" w:color="auto"/>
        <w:bottom w:val="none" w:sz="0" w:space="0" w:color="auto"/>
        <w:right w:val="none" w:sz="0" w:space="0" w:color="auto"/>
      </w:divBdr>
    </w:div>
    <w:div w:id="1311667686">
      <w:bodyDiv w:val="1"/>
      <w:marLeft w:val="0"/>
      <w:marRight w:val="0"/>
      <w:marTop w:val="0"/>
      <w:marBottom w:val="0"/>
      <w:divBdr>
        <w:top w:val="none" w:sz="0" w:space="0" w:color="auto"/>
        <w:left w:val="none" w:sz="0" w:space="0" w:color="auto"/>
        <w:bottom w:val="none" w:sz="0" w:space="0" w:color="auto"/>
        <w:right w:val="none" w:sz="0" w:space="0" w:color="auto"/>
      </w:divBdr>
    </w:div>
    <w:div w:id="1362583986">
      <w:bodyDiv w:val="1"/>
      <w:marLeft w:val="0"/>
      <w:marRight w:val="0"/>
      <w:marTop w:val="0"/>
      <w:marBottom w:val="0"/>
      <w:divBdr>
        <w:top w:val="none" w:sz="0" w:space="0" w:color="auto"/>
        <w:left w:val="none" w:sz="0" w:space="0" w:color="auto"/>
        <w:bottom w:val="none" w:sz="0" w:space="0" w:color="auto"/>
        <w:right w:val="none" w:sz="0" w:space="0" w:color="auto"/>
      </w:divBdr>
    </w:div>
    <w:div w:id="1399209571">
      <w:bodyDiv w:val="1"/>
      <w:marLeft w:val="0"/>
      <w:marRight w:val="0"/>
      <w:marTop w:val="0"/>
      <w:marBottom w:val="0"/>
      <w:divBdr>
        <w:top w:val="none" w:sz="0" w:space="0" w:color="auto"/>
        <w:left w:val="none" w:sz="0" w:space="0" w:color="auto"/>
        <w:bottom w:val="none" w:sz="0" w:space="0" w:color="auto"/>
        <w:right w:val="none" w:sz="0" w:space="0" w:color="auto"/>
      </w:divBdr>
    </w:div>
    <w:div w:id="1523863872">
      <w:bodyDiv w:val="1"/>
      <w:marLeft w:val="0"/>
      <w:marRight w:val="0"/>
      <w:marTop w:val="0"/>
      <w:marBottom w:val="0"/>
      <w:divBdr>
        <w:top w:val="none" w:sz="0" w:space="0" w:color="auto"/>
        <w:left w:val="none" w:sz="0" w:space="0" w:color="auto"/>
        <w:bottom w:val="none" w:sz="0" w:space="0" w:color="auto"/>
        <w:right w:val="none" w:sz="0" w:space="0" w:color="auto"/>
      </w:divBdr>
    </w:div>
    <w:div w:id="1542353599">
      <w:bodyDiv w:val="1"/>
      <w:marLeft w:val="0"/>
      <w:marRight w:val="0"/>
      <w:marTop w:val="0"/>
      <w:marBottom w:val="0"/>
      <w:divBdr>
        <w:top w:val="none" w:sz="0" w:space="0" w:color="auto"/>
        <w:left w:val="none" w:sz="0" w:space="0" w:color="auto"/>
        <w:bottom w:val="none" w:sz="0" w:space="0" w:color="auto"/>
        <w:right w:val="none" w:sz="0" w:space="0" w:color="auto"/>
      </w:divBdr>
    </w:div>
    <w:div w:id="1808931973">
      <w:bodyDiv w:val="1"/>
      <w:marLeft w:val="0"/>
      <w:marRight w:val="0"/>
      <w:marTop w:val="0"/>
      <w:marBottom w:val="0"/>
      <w:divBdr>
        <w:top w:val="none" w:sz="0" w:space="0" w:color="auto"/>
        <w:left w:val="none" w:sz="0" w:space="0" w:color="auto"/>
        <w:bottom w:val="none" w:sz="0" w:space="0" w:color="auto"/>
        <w:right w:val="none" w:sz="0" w:space="0" w:color="auto"/>
      </w:divBdr>
    </w:div>
    <w:div w:id="1818065315">
      <w:bodyDiv w:val="1"/>
      <w:marLeft w:val="0"/>
      <w:marRight w:val="0"/>
      <w:marTop w:val="0"/>
      <w:marBottom w:val="0"/>
      <w:divBdr>
        <w:top w:val="none" w:sz="0" w:space="0" w:color="auto"/>
        <w:left w:val="none" w:sz="0" w:space="0" w:color="auto"/>
        <w:bottom w:val="none" w:sz="0" w:space="0" w:color="auto"/>
        <w:right w:val="none" w:sz="0" w:space="0" w:color="auto"/>
      </w:divBdr>
    </w:div>
    <w:div w:id="1833447768">
      <w:bodyDiv w:val="1"/>
      <w:marLeft w:val="0"/>
      <w:marRight w:val="0"/>
      <w:marTop w:val="0"/>
      <w:marBottom w:val="0"/>
      <w:divBdr>
        <w:top w:val="none" w:sz="0" w:space="0" w:color="auto"/>
        <w:left w:val="none" w:sz="0" w:space="0" w:color="auto"/>
        <w:bottom w:val="none" w:sz="0" w:space="0" w:color="auto"/>
        <w:right w:val="none" w:sz="0" w:space="0" w:color="auto"/>
      </w:divBdr>
    </w:div>
    <w:div w:id="1855654452">
      <w:bodyDiv w:val="1"/>
      <w:marLeft w:val="0"/>
      <w:marRight w:val="0"/>
      <w:marTop w:val="0"/>
      <w:marBottom w:val="0"/>
      <w:divBdr>
        <w:top w:val="none" w:sz="0" w:space="0" w:color="auto"/>
        <w:left w:val="none" w:sz="0" w:space="0" w:color="auto"/>
        <w:bottom w:val="none" w:sz="0" w:space="0" w:color="auto"/>
        <w:right w:val="none" w:sz="0" w:space="0" w:color="auto"/>
      </w:divBdr>
    </w:div>
    <w:div w:id="1867017522">
      <w:bodyDiv w:val="1"/>
      <w:marLeft w:val="0"/>
      <w:marRight w:val="0"/>
      <w:marTop w:val="0"/>
      <w:marBottom w:val="0"/>
      <w:divBdr>
        <w:top w:val="none" w:sz="0" w:space="0" w:color="auto"/>
        <w:left w:val="none" w:sz="0" w:space="0" w:color="auto"/>
        <w:bottom w:val="none" w:sz="0" w:space="0" w:color="auto"/>
        <w:right w:val="none" w:sz="0" w:space="0" w:color="auto"/>
      </w:divBdr>
    </w:div>
    <w:div w:id="1871839853">
      <w:bodyDiv w:val="1"/>
      <w:marLeft w:val="0"/>
      <w:marRight w:val="0"/>
      <w:marTop w:val="0"/>
      <w:marBottom w:val="0"/>
      <w:divBdr>
        <w:top w:val="none" w:sz="0" w:space="0" w:color="auto"/>
        <w:left w:val="none" w:sz="0" w:space="0" w:color="auto"/>
        <w:bottom w:val="none" w:sz="0" w:space="0" w:color="auto"/>
        <w:right w:val="none" w:sz="0" w:space="0" w:color="auto"/>
      </w:divBdr>
    </w:div>
    <w:div w:id="1910798122">
      <w:bodyDiv w:val="1"/>
      <w:marLeft w:val="0"/>
      <w:marRight w:val="0"/>
      <w:marTop w:val="0"/>
      <w:marBottom w:val="0"/>
      <w:divBdr>
        <w:top w:val="none" w:sz="0" w:space="0" w:color="auto"/>
        <w:left w:val="none" w:sz="0" w:space="0" w:color="auto"/>
        <w:bottom w:val="none" w:sz="0" w:space="0" w:color="auto"/>
        <w:right w:val="none" w:sz="0" w:space="0" w:color="auto"/>
      </w:divBdr>
    </w:div>
    <w:div w:id="1935749692">
      <w:bodyDiv w:val="1"/>
      <w:marLeft w:val="0"/>
      <w:marRight w:val="0"/>
      <w:marTop w:val="0"/>
      <w:marBottom w:val="0"/>
      <w:divBdr>
        <w:top w:val="none" w:sz="0" w:space="0" w:color="auto"/>
        <w:left w:val="none" w:sz="0" w:space="0" w:color="auto"/>
        <w:bottom w:val="none" w:sz="0" w:space="0" w:color="auto"/>
        <w:right w:val="none" w:sz="0" w:space="0" w:color="auto"/>
      </w:divBdr>
    </w:div>
    <w:div w:id="1974286298">
      <w:bodyDiv w:val="1"/>
      <w:marLeft w:val="0"/>
      <w:marRight w:val="0"/>
      <w:marTop w:val="0"/>
      <w:marBottom w:val="0"/>
      <w:divBdr>
        <w:top w:val="none" w:sz="0" w:space="0" w:color="auto"/>
        <w:left w:val="none" w:sz="0" w:space="0" w:color="auto"/>
        <w:bottom w:val="none" w:sz="0" w:space="0" w:color="auto"/>
        <w:right w:val="none" w:sz="0" w:space="0" w:color="auto"/>
      </w:divBdr>
    </w:div>
    <w:div w:id="1994025238">
      <w:bodyDiv w:val="1"/>
      <w:marLeft w:val="0"/>
      <w:marRight w:val="0"/>
      <w:marTop w:val="0"/>
      <w:marBottom w:val="0"/>
      <w:divBdr>
        <w:top w:val="none" w:sz="0" w:space="0" w:color="auto"/>
        <w:left w:val="none" w:sz="0" w:space="0" w:color="auto"/>
        <w:bottom w:val="none" w:sz="0" w:space="0" w:color="auto"/>
        <w:right w:val="none" w:sz="0" w:space="0" w:color="auto"/>
      </w:divBdr>
    </w:div>
    <w:div w:id="2015186732">
      <w:bodyDiv w:val="1"/>
      <w:marLeft w:val="0"/>
      <w:marRight w:val="0"/>
      <w:marTop w:val="0"/>
      <w:marBottom w:val="0"/>
      <w:divBdr>
        <w:top w:val="none" w:sz="0" w:space="0" w:color="auto"/>
        <w:left w:val="none" w:sz="0" w:space="0" w:color="auto"/>
        <w:bottom w:val="none" w:sz="0" w:space="0" w:color="auto"/>
        <w:right w:val="none" w:sz="0" w:space="0" w:color="auto"/>
      </w:divBdr>
    </w:div>
    <w:div w:id="2024672230">
      <w:bodyDiv w:val="1"/>
      <w:marLeft w:val="0"/>
      <w:marRight w:val="0"/>
      <w:marTop w:val="0"/>
      <w:marBottom w:val="0"/>
      <w:divBdr>
        <w:top w:val="none" w:sz="0" w:space="0" w:color="auto"/>
        <w:left w:val="none" w:sz="0" w:space="0" w:color="auto"/>
        <w:bottom w:val="none" w:sz="0" w:space="0" w:color="auto"/>
        <w:right w:val="none" w:sz="0" w:space="0" w:color="auto"/>
      </w:divBdr>
    </w:div>
    <w:div w:id="2111508195">
      <w:bodyDiv w:val="1"/>
      <w:marLeft w:val="0"/>
      <w:marRight w:val="0"/>
      <w:marTop w:val="0"/>
      <w:marBottom w:val="0"/>
      <w:divBdr>
        <w:top w:val="none" w:sz="0" w:space="0" w:color="auto"/>
        <w:left w:val="none" w:sz="0" w:space="0" w:color="auto"/>
        <w:bottom w:val="none" w:sz="0" w:space="0" w:color="auto"/>
        <w:right w:val="none" w:sz="0" w:space="0" w:color="auto"/>
      </w:divBdr>
    </w:div>
    <w:div w:id="2121679194">
      <w:bodyDiv w:val="1"/>
      <w:marLeft w:val="0"/>
      <w:marRight w:val="0"/>
      <w:marTop w:val="0"/>
      <w:marBottom w:val="0"/>
      <w:divBdr>
        <w:top w:val="none" w:sz="0" w:space="0" w:color="auto"/>
        <w:left w:val="none" w:sz="0" w:space="0" w:color="auto"/>
        <w:bottom w:val="none" w:sz="0" w:space="0" w:color="auto"/>
        <w:right w:val="none" w:sz="0" w:space="0" w:color="auto"/>
      </w:divBdr>
    </w:div>
    <w:div w:id="214187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3.png" Id="rId13" /><Relationship Type="http://schemas.openxmlformats.org/officeDocument/2006/relationships/image" Target="media/image10.svg" Id="rId18" /><Relationship Type="http://schemas.openxmlformats.org/officeDocument/2006/relationships/image" Target="media/image18.svg" Id="rId26" /><Relationship Type="http://schemas.openxmlformats.org/officeDocument/2006/relationships/styles" Target="styles.xml" Id="rId3" /><Relationship Type="http://schemas.openxmlformats.org/officeDocument/2006/relationships/image" Target="media/image7.png" Id="rId21" /><Relationship Type="http://schemas.openxmlformats.org/officeDocument/2006/relationships/footer" Target="footer2.xml" Id="rId34" /><Relationship Type="http://schemas.openxmlformats.org/officeDocument/2006/relationships/footnotes" Target="footnotes.xml" Id="rId7" /><Relationship Type="http://schemas.openxmlformats.org/officeDocument/2006/relationships/image" Target="media/image4.svg" Id="rId12" /><Relationship Type="http://schemas.openxmlformats.org/officeDocument/2006/relationships/image" Target="media/image5.png" Id="rId17" /><Relationship Type="http://schemas.openxmlformats.org/officeDocument/2006/relationships/image" Target="media/image10.png" Id="rId25" /><Relationship Type="http://schemas.openxmlformats.org/officeDocument/2006/relationships/header" Target="header2.xml" Id="rId33" /><Relationship Type="http://schemas.openxmlformats.org/officeDocument/2006/relationships/numbering" Target="numbering.xml" Id="rId2" /><Relationship Type="http://schemas.openxmlformats.org/officeDocument/2006/relationships/image" Target="media/image8.svg" Id="rId16" /><Relationship Type="http://schemas.openxmlformats.org/officeDocument/2006/relationships/image" Target="media/image12.svg" Id="rId20" /><Relationship Type="http://schemas.openxmlformats.org/officeDocument/2006/relationships/image" Target="media/image12.png"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image" Target="media/image16.svg" Id="rId24" /><Relationship Type="http://schemas.openxmlformats.org/officeDocument/2006/relationships/footer" Target="footer1.xml" Id="rId32" /><Relationship Type="http://schemas.openxmlformats.org/officeDocument/2006/relationships/settings" Target="settings.xml" Id="rId5" /><Relationship Type="http://schemas.openxmlformats.org/officeDocument/2006/relationships/image" Target="media/image4.png" Id="rId15" /><Relationship Type="http://schemas.openxmlformats.org/officeDocument/2006/relationships/image" Target="media/image9.png" Id="rId23" /><Relationship Type="http://schemas.openxmlformats.org/officeDocument/2006/relationships/image" Target="media/image20.svg" Id="rId28" /><Relationship Type="http://schemas.openxmlformats.org/officeDocument/2006/relationships/theme" Target="theme/theme1.xml" Id="rId36" /><Relationship Type="http://schemas.openxmlformats.org/officeDocument/2006/relationships/image" Target="media/image2.svg" Id="rId10" /><Relationship Type="http://schemas.openxmlformats.org/officeDocument/2006/relationships/image" Target="media/image6.png" Id="rId19" /><Relationship Type="http://schemas.openxmlformats.org/officeDocument/2006/relationships/header" Target="header1.xml" Id="rId31"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image" Target="media/image6.svg" Id="rId14" /><Relationship Type="http://schemas.openxmlformats.org/officeDocument/2006/relationships/image" Target="media/image8.png" Id="rId22" /><Relationship Type="http://schemas.openxmlformats.org/officeDocument/2006/relationships/image" Target="media/image11.png" Id="rId27" /><Relationship Type="http://schemas.openxmlformats.org/officeDocument/2006/relationships/image" Target="media/image22.svg" Id="rId30" /><Relationship Type="http://schemas.openxmlformats.org/officeDocument/2006/relationships/fontTable" Target="fontTable.xml" Id="rId35" /></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4F9D1-8539-41DD-896D-E59D853DC6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eman husny</dc:creator>
  <lastModifiedBy>Nadera Bakheet</lastModifiedBy>
  <revision>142</revision>
  <lastPrinted>2023-10-17T07:39:00.0000000Z</lastPrinted>
  <dcterms:created xsi:type="dcterms:W3CDTF">2024-06-12T08:22:00.0000000Z</dcterms:created>
  <dcterms:modified xsi:type="dcterms:W3CDTF">2024-09-05T16:02:25.8480443Z</dcterms:modified>
</coreProperties>
</file>